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F4728" w:rsidR="225C1949" w:rsidP="4B94EBDE" w:rsidRDefault="225C1949" w14:paraId="6442E386" w14:textId="66CBBF3D" w14:noSpellErr="1">
      <w:pPr>
        <w:pStyle w:val="ListParagraph"/>
        <w:spacing w:after="75"/>
        <w:ind w:left="-360" w:right="-540"/>
        <w:jc w:val="center"/>
        <w:rPr>
          <w:rFonts w:ascii="Arial" w:hAnsi="Arial" w:eastAsia="Arial" w:cs="Arial"/>
          <w:b w:val="1"/>
          <w:bCs w:val="1"/>
          <w:color w:val="444444"/>
          <w:sz w:val="96"/>
          <w:szCs w:val="96"/>
        </w:rPr>
      </w:pPr>
      <w:r w:rsidRPr="37E1CD5C" w:rsidR="225C1949">
        <w:rPr>
          <w:rFonts w:ascii="Arial" w:hAnsi="Arial" w:eastAsia="Arial" w:cs="Arial"/>
          <w:b w:val="1"/>
          <w:bCs w:val="1"/>
          <w:color w:val="444444"/>
          <w:sz w:val="96"/>
          <w:szCs w:val="96"/>
        </w:rPr>
        <w:t>RACV Fuel Offer</w:t>
      </w:r>
    </w:p>
    <w:p w:rsidRPr="008F5C93" w:rsidR="225C1949" w:rsidP="4B94EBDE" w:rsidRDefault="225C1949" w14:paraId="191A0A20" w14:textId="40D5D85A" w14:noSpellErr="1">
      <w:pPr>
        <w:pStyle w:val="ListParagraph"/>
        <w:spacing w:after="75"/>
        <w:ind w:left="-360" w:right="-540"/>
        <w:jc w:val="center"/>
        <w:rPr>
          <w:rFonts w:ascii="Arial" w:hAnsi="Arial" w:eastAsia="Arial" w:cs="Arial"/>
          <w:color w:val="444444"/>
          <w:sz w:val="24"/>
          <w:szCs w:val="24"/>
        </w:rPr>
      </w:pPr>
      <w:r w:rsidRPr="37E1CD5C" w:rsidR="225C1949">
        <w:rPr>
          <w:rFonts w:ascii="Arial" w:hAnsi="Arial" w:eastAsia="Arial" w:cs="Arial"/>
          <w:color w:val="444444"/>
          <w:sz w:val="24"/>
          <w:szCs w:val="24"/>
        </w:rPr>
        <w:t>Terms and conditions of the RACV Member and RACV Customer fuel offer</w:t>
      </w:r>
    </w:p>
    <w:p w:rsidRPr="008F5C93" w:rsidR="071880D2" w:rsidP="4B94EBDE" w:rsidRDefault="071880D2" w14:paraId="10C55CAB" w14:textId="0C59F16A" w14:noSpellErr="1">
      <w:pPr>
        <w:pStyle w:val="ListParagraph"/>
        <w:spacing w:after="75"/>
        <w:ind w:left="-360" w:right="-540"/>
        <w:jc w:val="center"/>
        <w:rPr>
          <w:rFonts w:ascii="Arial" w:hAnsi="Arial" w:eastAsia="Arial" w:cs="Arial"/>
          <w:color w:val="444444"/>
          <w:sz w:val="24"/>
          <w:szCs w:val="24"/>
        </w:rPr>
      </w:pPr>
    </w:p>
    <w:p w:rsidRPr="008F5C93" w:rsidR="225C1949" w:rsidP="37E1CD5C" w:rsidRDefault="225C1949" w14:paraId="1B8B6A15" w14:textId="11EAFC07">
      <w:pPr>
        <w:pStyle w:val="ListParagraph"/>
        <w:spacing w:after="75"/>
        <w:ind w:left="-360" w:right="-540"/>
        <w:jc w:val="center"/>
        <w:rPr>
          <w:rFonts w:ascii="Arial" w:hAnsi="Arial" w:eastAsia="Arial" w:cs="Arial"/>
          <w:color w:val="444444"/>
          <w:sz w:val="24"/>
          <w:szCs w:val="24"/>
        </w:rPr>
      </w:pPr>
      <w:r w:rsidRPr="37E1CD5C" w:rsidR="225C1949">
        <w:rPr>
          <w:rFonts w:ascii="Arial" w:hAnsi="Arial" w:eastAsia="Arial" w:cs="Arial"/>
          <w:color w:val="444444"/>
          <w:sz w:val="24"/>
          <w:szCs w:val="24"/>
        </w:rPr>
        <w:t xml:space="preserve">The fuel offer is offered to you by Royal Automobile Club of Victoria Pty Ltd (ABN </w:t>
      </w:r>
      <w:r w:rsidRPr="37E1CD5C" w:rsidR="4467048E">
        <w:rPr>
          <w:rFonts w:ascii="Arial" w:hAnsi="Arial" w:eastAsia="Arial" w:cs="Arial"/>
          <w:color w:val="444444"/>
          <w:sz w:val="24"/>
          <w:szCs w:val="24"/>
        </w:rPr>
        <w:t>44 004 060 833</w:t>
      </w:r>
      <w:r w:rsidRPr="37E1CD5C" w:rsidR="225C1949">
        <w:rPr>
          <w:rFonts w:ascii="Arial" w:hAnsi="Arial" w:eastAsia="Arial" w:cs="Arial"/>
          <w:color w:val="444444"/>
          <w:sz w:val="24"/>
          <w:szCs w:val="24"/>
        </w:rPr>
        <w:t xml:space="preserve">) Level 7, 485 Bourke Street, Melbourne, VIC 3000 </w:t>
      </w:r>
      <w:r w:rsidRPr="37E1CD5C" w:rsidR="225C1949">
        <w:rPr>
          <w:rFonts w:ascii="Arial" w:hAnsi="Arial" w:eastAsia="Arial" w:cs="Arial"/>
          <w:b w:val="1"/>
          <w:bCs w:val="1"/>
          <w:color w:val="444444"/>
          <w:sz w:val="24"/>
          <w:szCs w:val="24"/>
        </w:rPr>
        <w:t>(RACV)</w:t>
      </w:r>
      <w:r w:rsidRPr="37E1CD5C" w:rsidR="225C1949">
        <w:rPr>
          <w:rFonts w:ascii="Arial" w:hAnsi="Arial" w:eastAsia="Arial" w:cs="Arial"/>
          <w:color w:val="444444"/>
          <w:sz w:val="24"/>
          <w:szCs w:val="24"/>
        </w:rPr>
        <w:t xml:space="preserve"> through its </w:t>
      </w:r>
      <w:r w:rsidRPr="37E1CD5C" w:rsidR="165B0E45">
        <w:rPr>
          <w:rFonts w:ascii="Arial" w:hAnsi="Arial" w:eastAsia="Arial" w:cs="Arial"/>
          <w:color w:val="444444"/>
          <w:sz w:val="24"/>
          <w:szCs w:val="24"/>
        </w:rPr>
        <w:t>affiliations</w:t>
      </w:r>
      <w:r w:rsidRPr="37E1CD5C" w:rsidR="165B0E45">
        <w:rPr>
          <w:rFonts w:ascii="Arial" w:hAnsi="Arial" w:eastAsia="Arial" w:cs="Arial"/>
          <w:color w:val="444444"/>
          <w:sz w:val="24"/>
          <w:szCs w:val="24"/>
        </w:rPr>
        <w:t xml:space="preserve"> </w:t>
      </w:r>
    </w:p>
    <w:p w:rsidRPr="008F5C93" w:rsidR="225C1949" w:rsidP="4B94EBDE" w:rsidRDefault="225C1949" w14:paraId="3C6F0CD5" w14:textId="60C4F637">
      <w:pPr>
        <w:pStyle w:val="ListParagraph"/>
        <w:spacing w:after="75"/>
        <w:ind w:left="-360" w:right="-540"/>
        <w:jc w:val="center"/>
        <w:rPr>
          <w:rFonts w:ascii="Arial" w:hAnsi="Arial" w:eastAsia="Arial" w:cs="Arial"/>
          <w:color w:val="444444"/>
          <w:sz w:val="24"/>
          <w:szCs w:val="24"/>
        </w:rPr>
      </w:pPr>
      <w:r w:rsidRPr="37E1CD5C" w:rsidR="225C1949">
        <w:rPr>
          <w:rFonts w:ascii="Arial" w:hAnsi="Arial" w:eastAsia="Arial" w:cs="Arial"/>
          <w:color w:val="444444"/>
          <w:sz w:val="24"/>
          <w:szCs w:val="24"/>
        </w:rPr>
        <w:t xml:space="preserve">with EG </w:t>
      </w:r>
      <w:r w:rsidRPr="37E1CD5C" w:rsidR="225C1949">
        <w:rPr>
          <w:rFonts w:ascii="Arial" w:hAnsi="Arial" w:eastAsia="Arial" w:cs="Arial"/>
          <w:color w:val="444444"/>
          <w:sz w:val="24"/>
          <w:szCs w:val="24"/>
        </w:rPr>
        <w:t>Fu</w:t>
      </w:r>
      <w:r w:rsidRPr="37E1CD5C" w:rsidR="18B932FE">
        <w:rPr>
          <w:rFonts w:ascii="Arial" w:hAnsi="Arial" w:eastAsia="Arial" w:cs="Arial"/>
          <w:color w:val="444444"/>
          <w:sz w:val="24"/>
          <w:szCs w:val="24"/>
        </w:rPr>
        <w:t>elco</w:t>
      </w:r>
      <w:r w:rsidRPr="37E1CD5C" w:rsidR="18B932FE">
        <w:rPr>
          <w:rFonts w:ascii="Arial" w:hAnsi="Arial" w:eastAsia="Arial" w:cs="Arial"/>
          <w:color w:val="444444"/>
          <w:sz w:val="24"/>
          <w:szCs w:val="24"/>
        </w:rPr>
        <w:t xml:space="preserve"> (Australia) Limited (ABN: 39 627 348 645) Level, 39, 100 Miller Street, North Sydney NSW 2060 </w:t>
      </w:r>
      <w:r w:rsidRPr="37E1CD5C" w:rsidR="18B932FE">
        <w:rPr>
          <w:rFonts w:ascii="Arial" w:hAnsi="Arial" w:eastAsia="Arial" w:cs="Arial"/>
          <w:b w:val="1"/>
          <w:bCs w:val="1"/>
          <w:color w:val="444444"/>
          <w:sz w:val="24"/>
          <w:szCs w:val="24"/>
        </w:rPr>
        <w:t>(EG)</w:t>
      </w:r>
    </w:p>
    <w:p w:rsidRPr="008F5C93" w:rsidR="071880D2" w:rsidP="4B94EBDE" w:rsidRDefault="071880D2" w14:paraId="782D8282" w14:textId="00912C6B">
      <w:pPr>
        <w:pStyle w:val="ListParagraph"/>
        <w:spacing w:after="75"/>
        <w:ind w:left="-360" w:right="-540"/>
        <w:rPr>
          <w:rFonts w:ascii="Arial" w:hAnsi="Arial" w:eastAsia="Arial" w:cs="Arial"/>
          <w:b/>
          <w:bCs/>
          <w:color w:val="444444"/>
          <w:sz w:val="24"/>
          <w:szCs w:val="24"/>
        </w:rPr>
      </w:pPr>
    </w:p>
    <w:p w:rsidRPr="008F5C93" w:rsidR="4076D80E" w:rsidP="32D6230D" w:rsidRDefault="5A1F29B3" w14:paraId="7940FC85" w14:textId="0B3E89C6">
      <w:pPr>
        <w:pStyle w:val="ListParagraph"/>
        <w:numPr>
          <w:ilvl w:val="0"/>
          <w:numId w:val="4"/>
        </w:numPr>
        <w:spacing w:after="75"/>
        <w:ind w:left="-360" w:right="-540"/>
        <w:rPr>
          <w:rFonts w:ascii="Arial" w:hAnsi="Arial" w:eastAsia="Arial" w:cs="Arial"/>
          <w:color w:val="444444"/>
          <w:sz w:val="24"/>
          <w:szCs w:val="24"/>
        </w:rPr>
      </w:pPr>
      <w:r w:rsidRPr="008F5C93">
        <w:rPr>
          <w:rFonts w:ascii="Arial" w:hAnsi="Arial" w:eastAsia="Arial" w:cs="Arial"/>
          <w:color w:val="444444"/>
          <w:sz w:val="24"/>
          <w:szCs w:val="24"/>
        </w:rPr>
        <w:t xml:space="preserve">The RACV and EG </w:t>
      </w:r>
      <w:proofErr w:type="spellStart"/>
      <w:r w:rsidRPr="008F5C93">
        <w:rPr>
          <w:rFonts w:ascii="Arial" w:hAnsi="Arial" w:eastAsia="Arial" w:cs="Arial"/>
          <w:color w:val="444444"/>
          <w:sz w:val="24"/>
          <w:szCs w:val="24"/>
        </w:rPr>
        <w:t>Ampol</w:t>
      </w:r>
      <w:proofErr w:type="spellEnd"/>
      <w:r w:rsidRPr="008F5C93">
        <w:rPr>
          <w:rFonts w:ascii="Arial" w:hAnsi="Arial" w:eastAsia="Arial" w:cs="Arial"/>
          <w:color w:val="444444"/>
          <w:sz w:val="24"/>
          <w:szCs w:val="24"/>
        </w:rPr>
        <w:t xml:space="preserve"> offer is available to all active RACV Members (residential and small business) who have a My Account login and can access the RACV Offer page. To access the Offer as part of the benefits program you will need to scan the fuel discount barcode presented via the RACV link </w:t>
      </w:r>
      <w:r w:rsidRPr="008F5C93" w:rsidR="3134806C">
        <w:rPr>
          <w:rFonts w:ascii="Arial" w:hAnsi="Arial" w:eastAsia="Arial" w:cs="Arial"/>
          <w:color w:val="444444"/>
          <w:sz w:val="24"/>
          <w:szCs w:val="24"/>
        </w:rPr>
        <w:t xml:space="preserve">when paying for your fuel at </w:t>
      </w:r>
      <w:r w:rsidRPr="008F5C93">
        <w:rPr>
          <w:rFonts w:ascii="Arial" w:hAnsi="Arial" w:eastAsia="Arial" w:cs="Arial"/>
          <w:color w:val="444444"/>
          <w:sz w:val="24"/>
          <w:szCs w:val="24"/>
        </w:rPr>
        <w:t xml:space="preserve">EG </w:t>
      </w:r>
      <w:proofErr w:type="spellStart"/>
      <w:r w:rsidRPr="008F5C93">
        <w:rPr>
          <w:rFonts w:ascii="Arial" w:hAnsi="Arial" w:eastAsia="Arial" w:cs="Arial"/>
          <w:color w:val="444444"/>
          <w:sz w:val="24"/>
          <w:szCs w:val="24"/>
        </w:rPr>
        <w:t>Ampol</w:t>
      </w:r>
      <w:proofErr w:type="spellEnd"/>
      <w:r w:rsidRPr="008F5C93">
        <w:rPr>
          <w:rFonts w:ascii="Arial" w:hAnsi="Arial" w:eastAsia="Arial" w:cs="Arial"/>
          <w:color w:val="444444"/>
          <w:sz w:val="24"/>
          <w:szCs w:val="24"/>
        </w:rPr>
        <w:t xml:space="preserve"> co-branded service stations. Alternatively, you can scan your valid RACV Membership Card in-store at an EG </w:t>
      </w:r>
      <w:proofErr w:type="spellStart"/>
      <w:r w:rsidRPr="008F5C93">
        <w:rPr>
          <w:rFonts w:ascii="Arial" w:hAnsi="Arial" w:eastAsia="Arial" w:cs="Arial"/>
          <w:color w:val="444444"/>
          <w:sz w:val="24"/>
          <w:szCs w:val="24"/>
        </w:rPr>
        <w:t>Ampol</w:t>
      </w:r>
      <w:proofErr w:type="spellEnd"/>
      <w:r w:rsidRPr="008F5C93">
        <w:rPr>
          <w:rFonts w:ascii="Arial" w:hAnsi="Arial" w:eastAsia="Arial" w:cs="Arial"/>
          <w:color w:val="444444"/>
          <w:sz w:val="24"/>
          <w:szCs w:val="24"/>
        </w:rPr>
        <w:t xml:space="preserve"> co-branded service station</w:t>
      </w:r>
      <w:r w:rsidRPr="008F5C93" w:rsidR="3A0C8084">
        <w:rPr>
          <w:rFonts w:ascii="Arial" w:hAnsi="Arial" w:eastAsia="Arial" w:cs="Arial"/>
          <w:color w:val="444444"/>
          <w:sz w:val="24"/>
          <w:szCs w:val="24"/>
        </w:rPr>
        <w:t>s</w:t>
      </w:r>
      <w:r w:rsidRPr="008F5C93">
        <w:rPr>
          <w:rFonts w:ascii="Arial" w:hAnsi="Arial" w:eastAsia="Arial" w:cs="Arial"/>
          <w:color w:val="444444"/>
          <w:sz w:val="24"/>
          <w:szCs w:val="24"/>
        </w:rPr>
        <w:t xml:space="preserve"> register to access the offer as part of the loyalty program</w:t>
      </w:r>
      <w:r w:rsidRPr="008F5C93" w:rsidR="15BEBE20">
        <w:rPr>
          <w:rFonts w:ascii="Arial" w:hAnsi="Arial" w:eastAsia="Arial" w:cs="Arial"/>
          <w:color w:val="444444"/>
          <w:sz w:val="24"/>
          <w:szCs w:val="24"/>
        </w:rPr>
        <w:t xml:space="preserve"> when using your personal smart device or tablet with </w:t>
      </w:r>
      <w:r w:rsidRPr="008F5C93" w:rsidR="5F8EFB22">
        <w:rPr>
          <w:rFonts w:ascii="Arial" w:hAnsi="Arial" w:eastAsia="Arial" w:cs="Arial"/>
          <w:color w:val="444444"/>
          <w:sz w:val="24"/>
          <w:szCs w:val="24"/>
        </w:rPr>
        <w:t>Wi-Fi</w:t>
      </w:r>
      <w:r w:rsidRPr="008F5C93" w:rsidR="15BEBE20">
        <w:rPr>
          <w:rFonts w:ascii="Arial" w:hAnsi="Arial" w:eastAsia="Arial" w:cs="Arial"/>
          <w:color w:val="444444"/>
          <w:sz w:val="24"/>
          <w:szCs w:val="24"/>
        </w:rPr>
        <w:t xml:space="preserve"> or mobile internet connection.</w:t>
      </w:r>
    </w:p>
    <w:p w:rsidRPr="008F5C93" w:rsidR="071880D2" w:rsidP="4B94EBDE" w:rsidRDefault="071880D2" w14:paraId="1030DF12" w14:textId="711B4F7C">
      <w:pPr>
        <w:pStyle w:val="ListParagraph"/>
        <w:spacing w:after="75"/>
        <w:ind w:left="-360" w:right="-540"/>
        <w:rPr>
          <w:rFonts w:ascii="Arial" w:hAnsi="Arial" w:eastAsia="Arial" w:cs="Arial"/>
          <w:color w:val="444444"/>
          <w:sz w:val="24"/>
          <w:szCs w:val="24"/>
        </w:rPr>
      </w:pPr>
    </w:p>
    <w:p w:rsidRPr="008F5C93" w:rsidR="00520450" w:rsidP="37E1CD5C" w:rsidRDefault="00520450" w14:paraId="097A33D7" w14:textId="2CF127C0">
      <w:pPr>
        <w:pStyle w:val="ListParagraph"/>
        <w:numPr>
          <w:ilvl w:val="0"/>
          <w:numId w:val="4"/>
        </w:numPr>
        <w:spacing w:after="0"/>
        <w:ind w:right="-540"/>
        <w:rPr>
          <w:rFonts w:ascii="Arial" w:hAnsi="Arial" w:eastAsia="Arial" w:cs="Arial"/>
          <w:color w:val="444444"/>
          <w:sz w:val="24"/>
          <w:szCs w:val="24"/>
        </w:rPr>
      </w:pPr>
      <w:r w:rsidRPr="37E1CD5C" w:rsidR="592045A8">
        <w:rPr>
          <w:rFonts w:ascii="Arial" w:hAnsi="Arial" w:eastAsia="Arial" w:cs="Arial"/>
          <w:color w:val="444444"/>
          <w:sz w:val="24"/>
          <w:szCs w:val="24"/>
        </w:rPr>
        <w:t>Validated RACV Members</w:t>
      </w:r>
      <w:r w:rsidRPr="37E1CD5C" w:rsidR="49193805">
        <w:rPr>
          <w:rFonts w:ascii="Arial" w:hAnsi="Arial" w:eastAsia="Arial" w:cs="Arial"/>
          <w:color w:val="444444"/>
          <w:sz w:val="24"/>
          <w:szCs w:val="24"/>
        </w:rPr>
        <w:t xml:space="preserve"> </w:t>
      </w:r>
      <w:r w:rsidRPr="37E1CD5C" w:rsidR="0E474177">
        <w:rPr>
          <w:rFonts w:ascii="Arial" w:hAnsi="Arial" w:eastAsia="Arial" w:cs="Arial"/>
          <w:color w:val="444444"/>
          <w:sz w:val="24"/>
          <w:szCs w:val="24"/>
        </w:rPr>
        <w:t>are eligible for one of</w:t>
      </w:r>
      <w:r w:rsidRPr="37E1CD5C" w:rsidR="7EAB640A">
        <w:rPr>
          <w:rFonts w:ascii="Arial" w:hAnsi="Arial" w:eastAsia="Arial" w:cs="Arial"/>
          <w:color w:val="444444"/>
          <w:sz w:val="24"/>
          <w:szCs w:val="24"/>
        </w:rPr>
        <w:t xml:space="preserve"> two values</w:t>
      </w:r>
      <w:r w:rsidRPr="37E1CD5C" w:rsidR="0F8F6CF5">
        <w:rPr>
          <w:rFonts w:ascii="Arial" w:hAnsi="Arial" w:eastAsia="Arial" w:cs="Arial"/>
          <w:color w:val="444444"/>
          <w:sz w:val="24"/>
          <w:szCs w:val="24"/>
        </w:rPr>
        <w:t xml:space="preserve"> (cents off per litre)</w:t>
      </w:r>
      <w:r w:rsidRPr="37E1CD5C" w:rsidR="7EAB640A">
        <w:rPr>
          <w:rFonts w:ascii="Arial" w:hAnsi="Arial" w:eastAsia="Arial" w:cs="Arial"/>
          <w:color w:val="444444"/>
          <w:sz w:val="24"/>
          <w:szCs w:val="24"/>
        </w:rPr>
        <w:t xml:space="preserve"> of the fuel discount dependent on whether the offer is</w:t>
      </w:r>
      <w:r w:rsidRPr="37E1CD5C" w:rsidR="38992F5B">
        <w:rPr>
          <w:rFonts w:ascii="Arial" w:hAnsi="Arial" w:eastAsia="Arial" w:cs="Arial"/>
          <w:color w:val="444444"/>
          <w:sz w:val="24"/>
          <w:szCs w:val="24"/>
        </w:rPr>
        <w:t>:</w:t>
      </w:r>
    </w:p>
    <w:p w:rsidRPr="008F5C93" w:rsidR="00520450" w:rsidP="37E1CD5C" w:rsidRDefault="00520450" w14:paraId="79E4F122" w14:noSpellErr="1" w14:textId="5E4840FA">
      <w:pPr>
        <w:pStyle w:val="Normal"/>
        <w:spacing w:after="0"/>
        <w:rPr>
          <w:rFonts w:ascii="Arial" w:hAnsi="Arial" w:eastAsia="Arial" w:cs="Arial"/>
          <w:color w:val="444444"/>
          <w:sz w:val="24"/>
          <w:szCs w:val="24"/>
        </w:rPr>
      </w:pPr>
    </w:p>
    <w:p w:rsidRPr="008F5C93" w:rsidR="38992F5B" w:rsidP="37E1CD5C" w:rsidRDefault="38992F5B" w14:paraId="1BF74413" w14:textId="0E8CB414">
      <w:pPr>
        <w:pStyle w:val="ListParagraph"/>
        <w:numPr>
          <w:ilvl w:val="0"/>
          <w:numId w:val="8"/>
        </w:numPr>
        <w:tabs>
          <w:tab w:val="left" w:pos="426"/>
        </w:tabs>
        <w:spacing w:after="0"/>
        <w:rPr>
          <w:rFonts w:ascii="Arial" w:hAnsi="Arial" w:eastAsia="Arial" w:cs="Arial"/>
          <w:color w:val="444444"/>
          <w:sz w:val="24"/>
          <w:szCs w:val="24"/>
        </w:rPr>
      </w:pPr>
      <w:r w:rsidRPr="37E1CD5C" w:rsidR="38992F5B">
        <w:rPr>
          <w:rFonts w:ascii="Arial" w:hAnsi="Arial" w:eastAsia="Arial" w:cs="Arial"/>
          <w:color w:val="444444"/>
          <w:sz w:val="24"/>
          <w:szCs w:val="24"/>
        </w:rPr>
        <w:t>S</w:t>
      </w:r>
      <w:r w:rsidRPr="37E1CD5C" w:rsidR="7EAB640A">
        <w:rPr>
          <w:rFonts w:ascii="Arial" w:hAnsi="Arial" w:eastAsia="Arial" w:cs="Arial"/>
          <w:color w:val="444444"/>
          <w:sz w:val="24"/>
          <w:szCs w:val="24"/>
        </w:rPr>
        <w:t xml:space="preserve">tacked with the </w:t>
      </w:r>
      <w:r w:rsidRPr="37E1CD5C" w:rsidR="049B17BB">
        <w:rPr>
          <w:rFonts w:ascii="Arial" w:hAnsi="Arial" w:eastAsia="Arial" w:cs="Arial"/>
          <w:color w:val="444444"/>
          <w:sz w:val="24"/>
          <w:szCs w:val="24"/>
        </w:rPr>
        <w:t>Woolworths supermarket fuel discount</w:t>
      </w:r>
      <w:r w:rsidRPr="37E1CD5C" w:rsidR="007E589B">
        <w:rPr>
          <w:rFonts w:ascii="Arial" w:hAnsi="Arial" w:eastAsia="Arial" w:cs="Arial"/>
          <w:color w:val="444444"/>
          <w:sz w:val="24"/>
          <w:szCs w:val="24"/>
        </w:rPr>
        <w:t>.</w:t>
      </w:r>
      <w:r w:rsidRPr="37E1CD5C" w:rsidR="7EAB640A">
        <w:rPr>
          <w:rFonts w:ascii="Arial" w:hAnsi="Arial" w:eastAsia="Arial" w:cs="Arial"/>
          <w:color w:val="444444"/>
          <w:sz w:val="24"/>
          <w:szCs w:val="24"/>
        </w:rPr>
        <w:t xml:space="preserve"> and </w:t>
      </w:r>
      <w:r w:rsidRPr="37E1CD5C" w:rsidR="1534D757">
        <w:rPr>
          <w:rFonts w:ascii="Arial" w:hAnsi="Arial" w:eastAsia="Arial" w:cs="Arial"/>
          <w:color w:val="444444"/>
          <w:sz w:val="24"/>
          <w:szCs w:val="24"/>
        </w:rPr>
        <w:t>EG Woolworths in-store discount</w:t>
      </w:r>
      <w:r w:rsidRPr="37E1CD5C" w:rsidR="55032703">
        <w:rPr>
          <w:rFonts w:ascii="Arial" w:hAnsi="Arial" w:eastAsia="Arial" w:cs="Arial"/>
          <w:color w:val="444444"/>
          <w:sz w:val="24"/>
          <w:szCs w:val="24"/>
        </w:rPr>
        <w:t>. If stacked, the discount will be a 2 cent per litre fuel discount</w:t>
      </w:r>
      <w:r w:rsidRPr="37E1CD5C" w:rsidR="6158D5DE">
        <w:rPr>
          <w:rFonts w:ascii="Arial" w:hAnsi="Arial" w:eastAsia="Arial" w:cs="Arial"/>
          <w:color w:val="444444"/>
          <w:sz w:val="24"/>
          <w:szCs w:val="24"/>
        </w:rPr>
        <w:t xml:space="preserve"> on all petrol and diesel products (excluding LPG) at all </w:t>
      </w:r>
      <w:r w:rsidRPr="37E1CD5C" w:rsidR="1F991AAC">
        <w:rPr>
          <w:rFonts w:ascii="Arial" w:hAnsi="Arial" w:eastAsia="Arial" w:cs="Arial"/>
          <w:color w:val="444444"/>
          <w:sz w:val="24"/>
          <w:szCs w:val="24"/>
        </w:rPr>
        <w:t xml:space="preserve">EG </w:t>
      </w:r>
      <w:r w:rsidRPr="37E1CD5C" w:rsidR="1F991AAC">
        <w:rPr>
          <w:rFonts w:ascii="Arial" w:hAnsi="Arial" w:eastAsia="Arial" w:cs="Arial"/>
          <w:color w:val="444444"/>
          <w:sz w:val="24"/>
          <w:szCs w:val="24"/>
        </w:rPr>
        <w:t>Ampol</w:t>
      </w:r>
      <w:r w:rsidRPr="37E1CD5C" w:rsidR="1F991AAC">
        <w:rPr>
          <w:rFonts w:ascii="Arial" w:hAnsi="Arial" w:eastAsia="Arial" w:cs="Arial"/>
          <w:color w:val="444444"/>
          <w:sz w:val="24"/>
          <w:szCs w:val="24"/>
        </w:rPr>
        <w:t xml:space="preserve"> co-branded service stations</w:t>
      </w:r>
      <w:r w:rsidRPr="37E1CD5C" w:rsidR="6158D5DE">
        <w:rPr>
          <w:rFonts w:ascii="Arial" w:hAnsi="Arial" w:eastAsia="Arial" w:cs="Arial"/>
          <w:color w:val="444444"/>
          <w:sz w:val="24"/>
          <w:szCs w:val="24"/>
        </w:rPr>
        <w:t xml:space="preserve"> </w:t>
      </w:r>
      <w:r w:rsidRPr="37E1CD5C" w:rsidR="6158D5DE">
        <w:rPr>
          <w:rFonts w:ascii="Arial" w:hAnsi="Arial" w:eastAsia="Arial" w:cs="Arial"/>
          <w:color w:val="444444"/>
          <w:sz w:val="24"/>
          <w:szCs w:val="24"/>
        </w:rPr>
        <w:t>operated</w:t>
      </w:r>
      <w:r w:rsidRPr="37E1CD5C" w:rsidR="6158D5DE">
        <w:rPr>
          <w:rFonts w:ascii="Arial" w:hAnsi="Arial" w:eastAsia="Arial" w:cs="Arial"/>
          <w:color w:val="444444"/>
          <w:sz w:val="24"/>
          <w:szCs w:val="24"/>
        </w:rPr>
        <w:t xml:space="preserve"> by EG Group in Australia (or such other discount as may be notified to you from time to time). </w:t>
      </w:r>
    </w:p>
    <w:p w:rsidRPr="008F5C93" w:rsidR="6158D5DE" w:rsidP="37E1CD5C" w:rsidRDefault="6158D5DE" w14:paraId="679EB4F2" w14:textId="1E380783">
      <w:pPr>
        <w:pStyle w:val="ListParagraph"/>
        <w:numPr>
          <w:ilvl w:val="0"/>
          <w:numId w:val="8"/>
        </w:numPr>
        <w:tabs>
          <w:tab w:val="left" w:pos="426"/>
        </w:tabs>
        <w:spacing w:after="75"/>
        <w:ind w:right="-540"/>
        <w:rPr>
          <w:rFonts w:ascii="Arial" w:hAnsi="Arial" w:eastAsia="Arial" w:cs="Arial"/>
          <w:color w:val="444444"/>
          <w:sz w:val="24"/>
          <w:szCs w:val="24"/>
        </w:rPr>
      </w:pPr>
      <w:r w:rsidRPr="5F177896" w:rsidR="6158D5DE">
        <w:rPr>
          <w:rFonts w:ascii="Arial" w:hAnsi="Arial" w:eastAsia="Arial" w:cs="Arial"/>
          <w:color w:val="444444"/>
          <w:sz w:val="24"/>
          <w:szCs w:val="24"/>
        </w:rPr>
        <w:t>The Offer consists of a 2 cent per litre</w:t>
      </w:r>
      <w:r w:rsidRPr="5F177896" w:rsidR="3C0C812D">
        <w:rPr>
          <w:rFonts w:ascii="Arial" w:hAnsi="Arial" w:eastAsia="Arial" w:cs="Arial"/>
          <w:color w:val="444444"/>
          <w:sz w:val="24"/>
          <w:szCs w:val="24"/>
        </w:rPr>
        <w:t xml:space="preserve"> RACV Member</w:t>
      </w:r>
      <w:r w:rsidRPr="5F177896" w:rsidR="6158D5DE">
        <w:rPr>
          <w:rFonts w:ascii="Arial" w:hAnsi="Arial" w:eastAsia="Arial" w:cs="Arial"/>
          <w:color w:val="444444"/>
          <w:sz w:val="24"/>
          <w:szCs w:val="24"/>
        </w:rPr>
        <w:t xml:space="preserve"> fuel discount on all petrol and diesel products (excluding LPG) at all EG </w:t>
      </w:r>
      <w:r w:rsidRPr="5F177896" w:rsidR="6158D5DE">
        <w:rPr>
          <w:rFonts w:ascii="Arial" w:hAnsi="Arial" w:eastAsia="Arial" w:cs="Arial"/>
          <w:color w:val="444444"/>
          <w:sz w:val="24"/>
          <w:szCs w:val="24"/>
        </w:rPr>
        <w:t>Ampol</w:t>
      </w:r>
      <w:r w:rsidRPr="5F177896" w:rsidR="6158D5DE">
        <w:rPr>
          <w:rFonts w:ascii="Arial" w:hAnsi="Arial" w:eastAsia="Arial" w:cs="Arial"/>
          <w:color w:val="444444"/>
          <w:sz w:val="24"/>
          <w:szCs w:val="24"/>
        </w:rPr>
        <w:t xml:space="preserve"> co-branded servic</w:t>
      </w:r>
      <w:r w:rsidRPr="5F177896" w:rsidR="6A760DBD">
        <w:rPr>
          <w:rFonts w:ascii="Arial" w:hAnsi="Arial" w:eastAsia="Arial" w:cs="Arial"/>
          <w:color w:val="444444"/>
          <w:sz w:val="24"/>
          <w:szCs w:val="24"/>
        </w:rPr>
        <w:t>e</w:t>
      </w:r>
      <w:r w:rsidRPr="5F177896" w:rsidR="6158D5DE">
        <w:rPr>
          <w:rFonts w:ascii="Arial" w:hAnsi="Arial" w:eastAsia="Arial" w:cs="Arial"/>
          <w:color w:val="444444"/>
          <w:sz w:val="24"/>
          <w:szCs w:val="24"/>
        </w:rPr>
        <w:t xml:space="preserve"> stations </w:t>
      </w:r>
      <w:r w:rsidRPr="5F177896" w:rsidR="6158D5DE">
        <w:rPr>
          <w:rFonts w:ascii="Arial" w:hAnsi="Arial" w:eastAsia="Arial" w:cs="Arial"/>
          <w:color w:val="444444"/>
          <w:sz w:val="24"/>
          <w:szCs w:val="24"/>
        </w:rPr>
        <w:t>operated</w:t>
      </w:r>
      <w:r w:rsidRPr="5F177896" w:rsidR="6158D5DE">
        <w:rPr>
          <w:rFonts w:ascii="Arial" w:hAnsi="Arial" w:eastAsia="Arial" w:cs="Arial"/>
          <w:color w:val="444444"/>
          <w:sz w:val="24"/>
          <w:szCs w:val="24"/>
        </w:rPr>
        <w:t xml:space="preserve"> by EG Group in Australia (or such other discount as may be notified to you from time to time).</w:t>
      </w:r>
    </w:p>
    <w:p w:rsidRPr="008F5C93" w:rsidR="1F991AAC" w:rsidP="37E1CD5C" w:rsidRDefault="1F991AAC" w14:paraId="0B573C15" w14:textId="2EA76FF9" w14:noSpellErr="1">
      <w:pPr>
        <w:pStyle w:val="ListParagraph"/>
        <w:numPr>
          <w:ilvl w:val="0"/>
          <w:numId w:val="8"/>
        </w:numPr>
        <w:tabs>
          <w:tab w:val="left" w:pos="426"/>
        </w:tabs>
        <w:spacing w:after="75"/>
        <w:ind w:right="-540"/>
        <w:rPr>
          <w:rFonts w:ascii="Arial" w:hAnsi="Arial" w:eastAsia="Arial" w:cs="Arial"/>
          <w:color w:val="444444"/>
          <w:sz w:val="24"/>
          <w:szCs w:val="24"/>
        </w:rPr>
      </w:pPr>
      <w:r w:rsidRPr="37E1CD5C" w:rsidR="1F991AAC">
        <w:rPr>
          <w:rFonts w:ascii="Arial" w:hAnsi="Arial" w:eastAsia="Arial" w:cs="Arial"/>
          <w:color w:val="444444"/>
          <w:sz w:val="24"/>
          <w:szCs w:val="24"/>
        </w:rPr>
        <w:t xml:space="preserve">The Offer is available once per calendar day per customer, up to a maximum of 150 litres per fill. </w:t>
      </w:r>
    </w:p>
    <w:p w:rsidRPr="008F5C93" w:rsidR="009072C5" w:rsidP="37E1CD5C" w:rsidRDefault="1F991AAC" w14:paraId="16F59C0D" w14:textId="0A987F0C">
      <w:pPr>
        <w:pStyle w:val="ListParagraph"/>
        <w:numPr>
          <w:ilvl w:val="0"/>
          <w:numId w:val="8"/>
        </w:numPr>
        <w:tabs>
          <w:tab w:val="left" w:pos="426"/>
        </w:tabs>
        <w:spacing w:after="75"/>
        <w:ind w:right="-540"/>
        <w:rPr>
          <w:rFonts w:ascii="Arial" w:hAnsi="Arial" w:eastAsia="Arial" w:cs="Arial"/>
          <w:color w:val="444444"/>
          <w:sz w:val="24"/>
          <w:szCs w:val="24"/>
        </w:rPr>
      </w:pPr>
      <w:r w:rsidRPr="37E1CD5C" w:rsidR="1F991AAC">
        <w:rPr>
          <w:rFonts w:ascii="Arial" w:hAnsi="Arial" w:eastAsia="Arial" w:cs="Arial"/>
          <w:color w:val="444444"/>
          <w:sz w:val="24"/>
          <w:szCs w:val="24"/>
        </w:rPr>
        <w:t xml:space="preserve">The Offer will be available in conjunction with (i.e. can be combined with and “stacked” on top of) the following existing fuel discounts available at EG </w:t>
      </w:r>
      <w:r w:rsidRPr="37E1CD5C" w:rsidR="1F991AAC">
        <w:rPr>
          <w:rFonts w:ascii="Arial" w:hAnsi="Arial" w:eastAsia="Arial" w:cs="Arial"/>
          <w:color w:val="444444"/>
          <w:sz w:val="24"/>
          <w:szCs w:val="24"/>
        </w:rPr>
        <w:t>Ampol</w:t>
      </w:r>
      <w:r w:rsidRPr="37E1CD5C" w:rsidR="1F991AAC">
        <w:rPr>
          <w:rFonts w:ascii="Arial" w:hAnsi="Arial" w:eastAsia="Arial" w:cs="Arial"/>
          <w:color w:val="444444"/>
          <w:sz w:val="24"/>
          <w:szCs w:val="24"/>
        </w:rPr>
        <w:t xml:space="preserve"> co-branded fuel service stations: (a) </w:t>
      </w:r>
      <w:r w:rsidRPr="37E1CD5C" w:rsidR="00520450">
        <w:rPr>
          <w:rFonts w:ascii="Arial" w:hAnsi="Arial" w:eastAsia="Arial" w:cs="Arial"/>
          <w:color w:val="444444"/>
          <w:sz w:val="24"/>
          <w:szCs w:val="24"/>
        </w:rPr>
        <w:t>~</w:t>
      </w:r>
      <w:r w:rsidRPr="37E1CD5C" w:rsidR="1F991AAC">
        <w:rPr>
          <w:rFonts w:ascii="Arial" w:hAnsi="Arial" w:eastAsia="Arial" w:cs="Arial"/>
          <w:color w:val="444444"/>
          <w:sz w:val="24"/>
          <w:szCs w:val="24"/>
        </w:rPr>
        <w:t xml:space="preserve">4c per litre Woolworths supermarket fuel discount voucher offer, and (b) </w:t>
      </w:r>
      <w:r w:rsidRPr="37E1CD5C" w:rsidR="00520450">
        <w:rPr>
          <w:rFonts w:ascii="Arial" w:hAnsi="Arial" w:eastAsia="Arial" w:cs="Arial"/>
          <w:color w:val="444444"/>
          <w:sz w:val="24"/>
          <w:szCs w:val="24"/>
        </w:rPr>
        <w:t>^</w:t>
      </w:r>
      <w:r w:rsidRPr="37E1CD5C" w:rsidR="1F991AAC">
        <w:rPr>
          <w:rFonts w:ascii="Arial" w:hAnsi="Arial" w:eastAsia="Arial" w:cs="Arial"/>
          <w:color w:val="444444"/>
          <w:sz w:val="24"/>
          <w:szCs w:val="24"/>
        </w:rPr>
        <w:t>In-store spend 4c per litre discount when the customer spends $5 or more in-store</w:t>
      </w:r>
      <w:r w:rsidRPr="37E1CD5C" w:rsidR="009072C5">
        <w:rPr>
          <w:rFonts w:ascii="Arial" w:hAnsi="Arial" w:eastAsia="Arial" w:cs="Arial"/>
          <w:color w:val="444444"/>
          <w:sz w:val="24"/>
          <w:szCs w:val="24"/>
        </w:rPr>
        <w:t xml:space="preserve"> at EG </w:t>
      </w:r>
      <w:r w:rsidRPr="37E1CD5C" w:rsidR="009072C5">
        <w:rPr>
          <w:rFonts w:ascii="Arial" w:hAnsi="Arial" w:eastAsia="Arial" w:cs="Arial"/>
          <w:color w:val="444444"/>
          <w:sz w:val="24"/>
          <w:szCs w:val="24"/>
        </w:rPr>
        <w:t>Ampol</w:t>
      </w:r>
      <w:r w:rsidRPr="37E1CD5C" w:rsidR="009072C5">
        <w:rPr>
          <w:rFonts w:ascii="Arial" w:hAnsi="Arial" w:eastAsia="Arial" w:cs="Arial"/>
          <w:color w:val="444444"/>
          <w:sz w:val="24"/>
          <w:szCs w:val="24"/>
        </w:rPr>
        <w:t xml:space="preserve"> co-branded fuel service stations</w:t>
      </w:r>
      <w:r w:rsidRPr="37E1CD5C" w:rsidR="1F991AAC">
        <w:rPr>
          <w:rFonts w:ascii="Arial" w:hAnsi="Arial" w:eastAsia="Arial" w:cs="Arial"/>
          <w:color w:val="444444"/>
          <w:sz w:val="24"/>
          <w:szCs w:val="24"/>
        </w:rPr>
        <w:t xml:space="preserve">, further details of which are set out below. </w:t>
      </w:r>
    </w:p>
    <w:p w:rsidRPr="008F5C93" w:rsidR="1F991AAC" w:rsidP="37E1CD5C" w:rsidRDefault="1F991AAC" w14:paraId="267EE591" w14:textId="4CC404B6" w14:noSpellErr="1">
      <w:pPr>
        <w:pStyle w:val="ListParagraph"/>
        <w:numPr>
          <w:ilvl w:val="0"/>
          <w:numId w:val="8"/>
        </w:numPr>
        <w:tabs>
          <w:tab w:val="left" w:pos="426"/>
        </w:tabs>
        <w:spacing w:after="75"/>
        <w:ind w:right="-540"/>
        <w:rPr>
          <w:rFonts w:ascii="Arial" w:hAnsi="Arial" w:eastAsia="Arial" w:cs="Arial"/>
          <w:color w:val="444444"/>
          <w:sz w:val="24"/>
          <w:szCs w:val="24"/>
        </w:rPr>
      </w:pPr>
      <w:r w:rsidRPr="37E1CD5C" w:rsidR="1F991AAC">
        <w:rPr>
          <w:rFonts w:ascii="Arial" w:hAnsi="Arial" w:eastAsia="Arial" w:cs="Arial"/>
          <w:color w:val="444444"/>
          <w:sz w:val="24"/>
          <w:szCs w:val="24"/>
        </w:rPr>
        <w:t>The Offer is not available in conjunction with any other offer.</w:t>
      </w:r>
    </w:p>
    <w:p w:rsidRPr="008F5C93" w:rsidR="1F991AAC" w:rsidP="37E1CD5C" w:rsidRDefault="1F991AAC" w14:paraId="0E434E78" w14:textId="1CE83269">
      <w:pPr>
        <w:pStyle w:val="ListParagraph"/>
        <w:numPr>
          <w:ilvl w:val="0"/>
          <w:numId w:val="8"/>
        </w:numPr>
        <w:tabs>
          <w:tab w:val="left" w:pos="426"/>
        </w:tabs>
        <w:spacing w:after="75"/>
        <w:ind w:right="-540"/>
        <w:rPr>
          <w:rFonts w:ascii="Arial" w:hAnsi="Arial" w:eastAsia="Arial" w:cs="Arial"/>
          <w:color w:val="444444"/>
          <w:sz w:val="24"/>
          <w:szCs w:val="24"/>
        </w:rPr>
      </w:pPr>
      <w:r w:rsidRPr="37E1CD5C" w:rsidR="1F991AAC">
        <w:rPr>
          <w:rFonts w:ascii="Arial" w:hAnsi="Arial" w:eastAsia="Arial" w:cs="Arial"/>
          <w:color w:val="444444"/>
          <w:sz w:val="24"/>
          <w:szCs w:val="24"/>
        </w:rPr>
        <w:t xml:space="preserve">The Offer is not available in conjunction with the following fuel cards: Motorpass, </w:t>
      </w:r>
      <w:r w:rsidRPr="37E1CD5C" w:rsidR="1F991AAC">
        <w:rPr>
          <w:rFonts w:ascii="Arial" w:hAnsi="Arial" w:eastAsia="Arial" w:cs="Arial"/>
          <w:color w:val="444444"/>
          <w:sz w:val="24"/>
          <w:szCs w:val="24"/>
        </w:rPr>
        <w:t>FleetCard</w:t>
      </w:r>
      <w:r w:rsidRPr="37E1CD5C" w:rsidR="1F991AAC">
        <w:rPr>
          <w:rFonts w:ascii="Arial" w:hAnsi="Arial" w:eastAsia="Arial" w:cs="Arial"/>
          <w:color w:val="444444"/>
          <w:sz w:val="24"/>
          <w:szCs w:val="24"/>
        </w:rPr>
        <w:t xml:space="preserve">, </w:t>
      </w:r>
      <w:r w:rsidRPr="37E1CD5C" w:rsidR="009072C5">
        <w:rPr>
          <w:rFonts w:ascii="Arial" w:hAnsi="Arial" w:eastAsia="Arial" w:cs="Arial"/>
          <w:color w:val="444444"/>
          <w:sz w:val="24"/>
          <w:szCs w:val="24"/>
        </w:rPr>
        <w:t xml:space="preserve">or </w:t>
      </w:r>
      <w:r w:rsidRPr="37E1CD5C" w:rsidR="1F991AAC">
        <w:rPr>
          <w:rFonts w:ascii="Arial" w:hAnsi="Arial" w:eastAsia="Arial" w:cs="Arial"/>
          <w:color w:val="444444"/>
          <w:sz w:val="24"/>
          <w:szCs w:val="24"/>
        </w:rPr>
        <w:t>AmpolCard</w:t>
      </w:r>
      <w:r w:rsidRPr="37E1CD5C" w:rsidR="1F991AAC">
        <w:rPr>
          <w:rFonts w:ascii="Arial" w:hAnsi="Arial" w:eastAsia="Arial" w:cs="Arial"/>
          <w:color w:val="444444"/>
          <w:sz w:val="24"/>
          <w:szCs w:val="24"/>
        </w:rPr>
        <w:t>.</w:t>
      </w:r>
    </w:p>
    <w:p w:rsidRPr="008F5C93" w:rsidR="071880D2" w:rsidP="4B94EBDE" w:rsidRDefault="071880D2" w14:paraId="0C0E24B5" w14:textId="1CB9B906">
      <w:pPr>
        <w:pStyle w:val="ListParagraph"/>
        <w:spacing w:after="75"/>
        <w:ind w:left="1440" w:right="-540"/>
        <w:rPr>
          <w:rFonts w:ascii="Arial" w:hAnsi="Arial" w:eastAsia="Arial" w:cs="Arial"/>
          <w:color w:val="444444"/>
          <w:sz w:val="24"/>
          <w:szCs w:val="24"/>
        </w:rPr>
      </w:pPr>
    </w:p>
    <w:p w:rsidRPr="008F5C93" w:rsidR="55032703" w:rsidP="37E1CD5C" w:rsidRDefault="55032703" w14:paraId="12EB407B" w14:textId="4212DB55">
      <w:pPr>
        <w:pStyle w:val="Normal"/>
        <w:numPr>
          <w:ilvl w:val="0"/>
          <w:numId w:val="4"/>
        </w:numPr>
        <w:ind/>
        <w:rPr>
          <w:rFonts w:ascii="Arial" w:hAnsi="Arial" w:cs="Arial"/>
          <w:sz w:val="24"/>
          <w:szCs w:val="24"/>
        </w:rPr>
      </w:pPr>
      <w:r w:rsidRPr="37E1CD5C" w:rsidR="55032703">
        <w:rPr>
          <w:rFonts w:ascii="Arial" w:hAnsi="Arial" w:cs="Arial"/>
          <w:sz w:val="24"/>
          <w:szCs w:val="24"/>
        </w:rPr>
        <w:t>Used on its own</w:t>
      </w:r>
      <w:r w:rsidRPr="37E1CD5C" w:rsidR="008F5C93">
        <w:rPr>
          <w:rFonts w:ascii="Arial" w:hAnsi="Arial" w:cs="Arial"/>
          <w:sz w:val="24"/>
          <w:szCs w:val="24"/>
        </w:rPr>
        <w:t xml:space="preserve">, </w:t>
      </w:r>
      <w:r w:rsidRPr="37E1CD5C" w:rsidR="55032703">
        <w:rPr>
          <w:rFonts w:ascii="Arial" w:hAnsi="Arial" w:cs="Arial"/>
          <w:sz w:val="24"/>
          <w:szCs w:val="24"/>
        </w:rPr>
        <w:t xml:space="preserve">the </w:t>
      </w:r>
      <w:r w:rsidRPr="37E1CD5C" w:rsidR="5E94FADA">
        <w:rPr>
          <w:rFonts w:ascii="Arial" w:hAnsi="Arial" w:cs="Arial"/>
          <w:sz w:val="24"/>
          <w:szCs w:val="24"/>
        </w:rPr>
        <w:t xml:space="preserve">RACV Member fuel </w:t>
      </w:r>
      <w:r w:rsidRPr="37E1CD5C" w:rsidR="55032703">
        <w:rPr>
          <w:rFonts w:ascii="Arial" w:hAnsi="Arial" w:cs="Arial"/>
          <w:sz w:val="24"/>
          <w:szCs w:val="24"/>
        </w:rPr>
        <w:t xml:space="preserve">discount will be a </w:t>
      </w:r>
      <w:r w:rsidRPr="37E1CD5C" w:rsidR="1CA183A0">
        <w:rPr>
          <w:rFonts w:ascii="Arial" w:hAnsi="Arial" w:cs="Arial"/>
          <w:sz w:val="24"/>
          <w:szCs w:val="24"/>
        </w:rPr>
        <w:t>5</w:t>
      </w:r>
      <w:r w:rsidRPr="37E1CD5C" w:rsidR="55032703">
        <w:rPr>
          <w:rFonts w:ascii="Arial" w:hAnsi="Arial" w:cs="Arial"/>
          <w:sz w:val="24"/>
          <w:szCs w:val="24"/>
        </w:rPr>
        <w:t xml:space="preserve"> cent per litre fuel discount</w:t>
      </w:r>
      <w:r w:rsidRPr="37E1CD5C" w:rsidR="68A8DEEC">
        <w:rPr>
          <w:rFonts w:ascii="Arial" w:hAnsi="Arial" w:cs="Arial"/>
          <w:sz w:val="24"/>
          <w:szCs w:val="24"/>
        </w:rPr>
        <w:t xml:space="preserve"> on all petrol and diesel products (excluding LPG) at all EG </w:t>
      </w:r>
      <w:r w:rsidRPr="37E1CD5C" w:rsidR="68A8DEEC">
        <w:rPr>
          <w:rFonts w:ascii="Arial" w:hAnsi="Arial" w:cs="Arial"/>
          <w:sz w:val="24"/>
          <w:szCs w:val="24"/>
        </w:rPr>
        <w:t>Ampol</w:t>
      </w:r>
      <w:r w:rsidRPr="37E1CD5C" w:rsidR="68A8DEEC">
        <w:rPr>
          <w:rFonts w:ascii="Arial" w:hAnsi="Arial" w:cs="Arial"/>
          <w:sz w:val="24"/>
          <w:szCs w:val="24"/>
        </w:rPr>
        <w:t xml:space="preserve"> co-branded service </w:t>
      </w:r>
      <w:r w:rsidRPr="37E1CD5C" w:rsidR="68A8DEEC">
        <w:rPr>
          <w:rFonts w:ascii="Arial" w:hAnsi="Arial" w:cs="Arial"/>
          <w:sz w:val="24"/>
          <w:szCs w:val="24"/>
        </w:rPr>
        <w:t xml:space="preserve">stations </w:t>
      </w:r>
      <w:r w:rsidRPr="37E1CD5C" w:rsidR="68A8DEEC">
        <w:rPr>
          <w:rFonts w:ascii="Arial" w:hAnsi="Arial" w:cs="Arial"/>
          <w:sz w:val="24"/>
          <w:szCs w:val="24"/>
        </w:rPr>
        <w:t>operated</w:t>
      </w:r>
      <w:r w:rsidRPr="37E1CD5C" w:rsidR="68A8DEEC">
        <w:rPr>
          <w:rFonts w:ascii="Arial" w:hAnsi="Arial" w:cs="Arial"/>
          <w:sz w:val="24"/>
          <w:szCs w:val="24"/>
        </w:rPr>
        <w:t xml:space="preserve"> by EG Group in Australia (or such other discount as may be notified to you from time to time).</w:t>
      </w:r>
      <w:proofErr w:type="spellStart"/>
      <w:proofErr w:type="spellEnd"/>
    </w:p>
    <w:p w:rsidRPr="008F5C93" w:rsidR="767B5700" w:rsidP="37E1CD5C" w:rsidRDefault="767B5700" w14:paraId="60BD31D1" w14:textId="3CED1CD4">
      <w:pPr>
        <w:pStyle w:val="ListParagraph"/>
        <w:numPr>
          <w:ilvl w:val="0"/>
          <w:numId w:val="9"/>
        </w:numPr>
        <w:spacing w:after="75"/>
        <w:ind w:right="-540"/>
        <w:rPr>
          <w:rFonts w:ascii="Arial" w:hAnsi="Arial" w:eastAsia="Arial" w:cs="Arial"/>
          <w:color w:val="444444"/>
          <w:sz w:val="24"/>
          <w:szCs w:val="24"/>
        </w:rPr>
      </w:pPr>
      <w:r w:rsidRPr="37E1CD5C" w:rsidR="767B5700">
        <w:rPr>
          <w:rFonts w:ascii="Arial" w:hAnsi="Arial" w:eastAsia="Arial" w:cs="Arial"/>
          <w:color w:val="444444"/>
          <w:sz w:val="24"/>
          <w:szCs w:val="24"/>
        </w:rPr>
        <w:t xml:space="preserve">The Offer consists of a 5 cent per litre fuel discount on all petrol and diesel products (excluding LPG) at all EG </w:t>
      </w:r>
      <w:r w:rsidRPr="37E1CD5C" w:rsidR="767B5700">
        <w:rPr>
          <w:rFonts w:ascii="Arial" w:hAnsi="Arial" w:eastAsia="Arial" w:cs="Arial"/>
          <w:color w:val="444444"/>
          <w:sz w:val="24"/>
          <w:szCs w:val="24"/>
        </w:rPr>
        <w:t>Ampol</w:t>
      </w:r>
      <w:r w:rsidRPr="37E1CD5C" w:rsidR="767B5700">
        <w:rPr>
          <w:rFonts w:ascii="Arial" w:hAnsi="Arial" w:eastAsia="Arial" w:cs="Arial"/>
          <w:color w:val="444444"/>
          <w:sz w:val="24"/>
          <w:szCs w:val="24"/>
        </w:rPr>
        <w:t xml:space="preserve"> co-branded service stations </w:t>
      </w:r>
      <w:r w:rsidRPr="37E1CD5C" w:rsidR="767B5700">
        <w:rPr>
          <w:rFonts w:ascii="Arial" w:hAnsi="Arial" w:eastAsia="Arial" w:cs="Arial"/>
          <w:color w:val="444444"/>
          <w:sz w:val="24"/>
          <w:szCs w:val="24"/>
        </w:rPr>
        <w:t>operated</w:t>
      </w:r>
      <w:r w:rsidRPr="37E1CD5C" w:rsidR="767B5700">
        <w:rPr>
          <w:rFonts w:ascii="Arial" w:hAnsi="Arial" w:eastAsia="Arial" w:cs="Arial"/>
          <w:color w:val="444444"/>
          <w:sz w:val="24"/>
          <w:szCs w:val="24"/>
        </w:rPr>
        <w:t xml:space="preserve"> by EG Group in Australia (or such other discount as may be notified to you from time to time). </w:t>
      </w:r>
    </w:p>
    <w:p w:rsidRPr="008F5C93" w:rsidR="767B5700" w:rsidP="37E1CD5C" w:rsidRDefault="767B5700" w14:paraId="2E99A594" w14:textId="55214917" w14:noSpellErr="1">
      <w:pPr>
        <w:pStyle w:val="ListParagraph"/>
        <w:numPr>
          <w:ilvl w:val="0"/>
          <w:numId w:val="9"/>
        </w:numPr>
        <w:spacing w:after="75"/>
        <w:ind w:right="-540"/>
        <w:rPr>
          <w:rFonts w:ascii="Arial" w:hAnsi="Arial" w:eastAsia="Arial" w:cs="Arial"/>
          <w:color w:val="444444"/>
          <w:sz w:val="24"/>
          <w:szCs w:val="24"/>
        </w:rPr>
      </w:pPr>
      <w:r w:rsidRPr="37E1CD5C" w:rsidR="767B5700">
        <w:rPr>
          <w:rFonts w:ascii="Arial" w:hAnsi="Arial" w:eastAsia="Arial" w:cs="Arial"/>
          <w:color w:val="444444"/>
          <w:sz w:val="24"/>
          <w:szCs w:val="24"/>
        </w:rPr>
        <w:t xml:space="preserve">The Offer is available once per calendar day per customer, up to a maximum of 150 litres per fill. </w:t>
      </w:r>
    </w:p>
    <w:p w:rsidRPr="008F5C93" w:rsidR="009072C5" w:rsidP="37E1CD5C" w:rsidRDefault="009072C5" w14:paraId="78FDCBF2" w14:textId="2C447714">
      <w:pPr>
        <w:pStyle w:val="ListParagraph"/>
        <w:numPr>
          <w:ilvl w:val="0"/>
          <w:numId w:val="9"/>
        </w:numPr>
        <w:spacing w:after="75"/>
        <w:ind w:right="-540"/>
        <w:rPr>
          <w:rFonts w:ascii="Arial" w:hAnsi="Arial" w:eastAsia="Arial" w:cs="Arial"/>
          <w:color w:val="444444"/>
          <w:sz w:val="24"/>
          <w:szCs w:val="24"/>
        </w:rPr>
      </w:pPr>
      <w:r w:rsidRPr="37E1CD5C" w:rsidR="009072C5">
        <w:rPr>
          <w:rFonts w:ascii="Arial" w:hAnsi="Arial" w:eastAsia="Arial" w:cs="Arial"/>
          <w:color w:val="444444"/>
          <w:sz w:val="24"/>
          <w:szCs w:val="24"/>
        </w:rPr>
        <w:t xml:space="preserve">The Offer will be available in conjunction with (i.e. can be combined with and “stacked” on top of) the ~In-store spend 4c per litre discount when the customer spends $5 or more in-store at EG </w:t>
      </w:r>
      <w:r w:rsidRPr="37E1CD5C" w:rsidR="009072C5">
        <w:rPr>
          <w:rFonts w:ascii="Arial" w:hAnsi="Arial" w:eastAsia="Arial" w:cs="Arial"/>
          <w:color w:val="444444"/>
          <w:sz w:val="24"/>
          <w:szCs w:val="24"/>
        </w:rPr>
        <w:t>Ampol</w:t>
      </w:r>
      <w:r w:rsidRPr="37E1CD5C" w:rsidR="009072C5">
        <w:rPr>
          <w:rFonts w:ascii="Arial" w:hAnsi="Arial" w:eastAsia="Arial" w:cs="Arial"/>
          <w:color w:val="444444"/>
          <w:sz w:val="24"/>
          <w:szCs w:val="24"/>
        </w:rPr>
        <w:t xml:space="preserve"> co-branded fuel service sta</w:t>
      </w:r>
      <w:r w:rsidRPr="37E1CD5C" w:rsidR="00562FDB">
        <w:rPr>
          <w:rFonts w:ascii="Arial" w:hAnsi="Arial" w:eastAsia="Arial" w:cs="Arial"/>
          <w:color w:val="444444"/>
          <w:sz w:val="24"/>
          <w:szCs w:val="24"/>
        </w:rPr>
        <w:t>tions, furt</w:t>
      </w:r>
      <w:r w:rsidRPr="37E1CD5C" w:rsidR="007E589B">
        <w:rPr>
          <w:rFonts w:ascii="Arial" w:hAnsi="Arial" w:eastAsia="Arial" w:cs="Arial"/>
          <w:color w:val="444444"/>
          <w:sz w:val="24"/>
          <w:szCs w:val="24"/>
        </w:rPr>
        <w:t>her details of which are set out below.</w:t>
      </w:r>
    </w:p>
    <w:p w:rsidRPr="008F5C93" w:rsidR="767B5700" w:rsidP="37E1CD5C" w:rsidRDefault="60E975C6" w14:paraId="3BC83862" w14:textId="200BFC3A" w14:noSpellErr="1">
      <w:pPr>
        <w:pStyle w:val="ListParagraph"/>
        <w:numPr>
          <w:ilvl w:val="0"/>
          <w:numId w:val="9"/>
        </w:numPr>
        <w:spacing w:after="75"/>
        <w:ind w:right="-540"/>
        <w:rPr>
          <w:rFonts w:ascii="Arial" w:hAnsi="Arial" w:eastAsia="Arial" w:cs="Arial"/>
          <w:color w:val="444444"/>
          <w:sz w:val="24"/>
          <w:szCs w:val="24"/>
        </w:rPr>
      </w:pPr>
      <w:r w:rsidRPr="37E1CD5C" w:rsidR="60E975C6">
        <w:rPr>
          <w:rFonts w:ascii="Arial" w:hAnsi="Arial" w:eastAsia="Arial" w:cs="Arial"/>
          <w:color w:val="444444"/>
          <w:sz w:val="24"/>
          <w:szCs w:val="24"/>
        </w:rPr>
        <w:t>The Offer is not available in conjunction with any other offer.</w:t>
      </w:r>
    </w:p>
    <w:p w:rsidRPr="008F5C93" w:rsidR="767B5700" w:rsidP="37E1CD5C" w:rsidRDefault="767B5700" w14:paraId="3A650EFF" w14:textId="0B120CD0">
      <w:pPr>
        <w:pStyle w:val="ListParagraph"/>
        <w:numPr>
          <w:ilvl w:val="0"/>
          <w:numId w:val="9"/>
        </w:numPr>
        <w:spacing w:after="75"/>
        <w:ind w:right="-540"/>
        <w:rPr>
          <w:rFonts w:ascii="Arial" w:hAnsi="Arial" w:eastAsia="Arial" w:cs="Arial"/>
          <w:color w:val="444444"/>
          <w:sz w:val="24"/>
          <w:szCs w:val="24"/>
        </w:rPr>
      </w:pPr>
      <w:r w:rsidRPr="37E1CD5C" w:rsidR="767B5700">
        <w:rPr>
          <w:rFonts w:ascii="Arial" w:hAnsi="Arial" w:eastAsia="Arial" w:cs="Arial"/>
          <w:color w:val="444444"/>
          <w:sz w:val="24"/>
          <w:szCs w:val="24"/>
        </w:rPr>
        <w:t xml:space="preserve">The Offer is not available in conjunction with the following fuel cards: Motorpass, </w:t>
      </w:r>
      <w:r w:rsidRPr="37E1CD5C" w:rsidR="767B5700">
        <w:rPr>
          <w:rFonts w:ascii="Arial" w:hAnsi="Arial" w:eastAsia="Arial" w:cs="Arial"/>
          <w:color w:val="444444"/>
          <w:sz w:val="24"/>
          <w:szCs w:val="24"/>
        </w:rPr>
        <w:t>FleetCard</w:t>
      </w:r>
      <w:r w:rsidRPr="37E1CD5C" w:rsidR="767B5700">
        <w:rPr>
          <w:rFonts w:ascii="Arial" w:hAnsi="Arial" w:eastAsia="Arial" w:cs="Arial"/>
          <w:color w:val="444444"/>
          <w:sz w:val="24"/>
          <w:szCs w:val="24"/>
        </w:rPr>
        <w:t xml:space="preserve">, </w:t>
      </w:r>
      <w:r w:rsidRPr="37E1CD5C" w:rsidR="007E589B">
        <w:rPr>
          <w:rFonts w:ascii="Arial" w:hAnsi="Arial" w:eastAsia="Arial" w:cs="Arial"/>
          <w:color w:val="444444"/>
          <w:sz w:val="24"/>
          <w:szCs w:val="24"/>
        </w:rPr>
        <w:t xml:space="preserve">or </w:t>
      </w:r>
      <w:r w:rsidRPr="37E1CD5C" w:rsidR="767B5700">
        <w:rPr>
          <w:rFonts w:ascii="Arial" w:hAnsi="Arial" w:eastAsia="Arial" w:cs="Arial"/>
          <w:color w:val="444444"/>
          <w:sz w:val="24"/>
          <w:szCs w:val="24"/>
        </w:rPr>
        <w:t>AmpolCard</w:t>
      </w:r>
      <w:r w:rsidRPr="37E1CD5C" w:rsidR="767B5700">
        <w:rPr>
          <w:rFonts w:ascii="Arial" w:hAnsi="Arial" w:eastAsia="Arial" w:cs="Arial"/>
          <w:color w:val="444444"/>
          <w:sz w:val="24"/>
          <w:szCs w:val="24"/>
        </w:rPr>
        <w:t>.</w:t>
      </w:r>
    </w:p>
    <w:p w:rsidRPr="008F5C93" w:rsidR="4B94EBDE" w:rsidP="4B94EBDE" w:rsidRDefault="4B94EBDE" w14:paraId="49607B29" w14:textId="1064B3EA">
      <w:pPr>
        <w:pStyle w:val="ListParagraph"/>
        <w:spacing w:after="75"/>
        <w:ind w:left="1440" w:right="-540"/>
        <w:rPr>
          <w:rFonts w:ascii="Arial" w:hAnsi="Arial" w:eastAsia="Arial" w:cs="Arial"/>
          <w:color w:val="444444"/>
          <w:sz w:val="24"/>
          <w:szCs w:val="24"/>
        </w:rPr>
      </w:pPr>
    </w:p>
    <w:p w:rsidRPr="008F5C93" w:rsidR="11226357" w:rsidP="14CD3D34" w:rsidRDefault="11226357" w14:paraId="2242F716" w14:textId="5B1D9FF3">
      <w:pPr>
        <w:pStyle w:val="ListParagraph"/>
        <w:numPr>
          <w:ilvl w:val="0"/>
          <w:numId w:val="4"/>
        </w:numPr>
        <w:spacing w:after="75"/>
        <w:ind w:left="-360" w:right="-540"/>
        <w:rPr>
          <w:rFonts w:ascii="Arial" w:hAnsi="Arial" w:eastAsia="Arial" w:cs="Arial"/>
          <w:color w:val="444444"/>
          <w:sz w:val="24"/>
          <w:szCs w:val="24"/>
        </w:rPr>
      </w:pPr>
      <w:r w:rsidRPr="008F5C93">
        <w:rPr>
          <w:rFonts w:ascii="Arial" w:hAnsi="Arial" w:eastAsia="Arial" w:cs="Arial"/>
          <w:color w:val="444444"/>
          <w:sz w:val="24"/>
          <w:szCs w:val="24"/>
        </w:rPr>
        <w:t xml:space="preserve">Validated RACV Customers </w:t>
      </w:r>
      <w:r w:rsidRPr="008F5C93" w:rsidR="60817E41">
        <w:rPr>
          <w:rFonts w:ascii="Arial" w:hAnsi="Arial" w:eastAsia="Arial" w:cs="Arial"/>
          <w:color w:val="444444"/>
          <w:sz w:val="24"/>
          <w:szCs w:val="24"/>
        </w:rPr>
        <w:t>are eligible for one of</w:t>
      </w:r>
      <w:r w:rsidRPr="008F5C93">
        <w:rPr>
          <w:rFonts w:ascii="Arial" w:hAnsi="Arial" w:eastAsia="Arial" w:cs="Arial"/>
          <w:color w:val="444444"/>
          <w:sz w:val="24"/>
          <w:szCs w:val="24"/>
        </w:rPr>
        <w:t xml:space="preserve"> two values (cent</w:t>
      </w:r>
      <w:r w:rsidRPr="008F5C93" w:rsidR="1F50CB86">
        <w:rPr>
          <w:rFonts w:ascii="Arial" w:hAnsi="Arial" w:eastAsia="Arial" w:cs="Arial"/>
          <w:color w:val="444444"/>
          <w:sz w:val="24"/>
          <w:szCs w:val="24"/>
        </w:rPr>
        <w:t>/</w:t>
      </w:r>
      <w:r w:rsidRPr="008F5C93">
        <w:rPr>
          <w:rFonts w:ascii="Arial" w:hAnsi="Arial" w:eastAsia="Arial" w:cs="Arial"/>
          <w:color w:val="444444"/>
          <w:sz w:val="24"/>
          <w:szCs w:val="24"/>
        </w:rPr>
        <w:t>s off per litre) of the fuel discount dependent on whether the offer is:</w:t>
      </w:r>
    </w:p>
    <w:p w:rsidRPr="008F5C93" w:rsidR="071880D2" w:rsidP="4B94EBDE" w:rsidRDefault="071880D2" w14:paraId="36E473D5" w14:textId="6E648968">
      <w:pPr>
        <w:pStyle w:val="ListParagraph"/>
        <w:spacing w:after="75"/>
        <w:ind w:left="270" w:right="-540" w:hanging="360"/>
        <w:rPr>
          <w:rFonts w:ascii="Arial" w:hAnsi="Arial" w:eastAsia="Arial" w:cs="Arial"/>
          <w:color w:val="444444"/>
          <w:sz w:val="24"/>
          <w:szCs w:val="24"/>
        </w:rPr>
      </w:pPr>
    </w:p>
    <w:p w:rsidRPr="008F5C93" w:rsidR="11226357" w:rsidP="4B94EBDE" w:rsidRDefault="11226357" w14:paraId="12138007" w14:textId="61AEE800">
      <w:pPr>
        <w:pStyle w:val="ListParagraph"/>
        <w:numPr>
          <w:ilvl w:val="1"/>
          <w:numId w:val="4"/>
        </w:numPr>
        <w:spacing w:after="75"/>
        <w:ind w:left="630" w:right="-540"/>
        <w:rPr>
          <w:rFonts w:ascii="Arial" w:hAnsi="Arial" w:eastAsia="Arial" w:cs="Arial"/>
          <w:color w:val="444444"/>
          <w:sz w:val="24"/>
          <w:szCs w:val="24"/>
        </w:rPr>
      </w:pPr>
      <w:r w:rsidRPr="008F5C93">
        <w:rPr>
          <w:rFonts w:ascii="Arial" w:hAnsi="Arial" w:eastAsia="Arial" w:cs="Arial"/>
          <w:color w:val="444444"/>
          <w:sz w:val="24"/>
          <w:szCs w:val="24"/>
        </w:rPr>
        <w:t xml:space="preserve">Stacked with the Woolworths supermarket fuel discount and EG Woolworths in-store discount. If stacked, the discount will be a 1 cent per litre fuel discount on all petrol and diesel products (excluding LPG) at all EG </w:t>
      </w:r>
      <w:proofErr w:type="spellStart"/>
      <w:r w:rsidRPr="008F5C93">
        <w:rPr>
          <w:rFonts w:ascii="Arial" w:hAnsi="Arial" w:eastAsia="Arial" w:cs="Arial"/>
          <w:color w:val="444444"/>
          <w:sz w:val="24"/>
          <w:szCs w:val="24"/>
        </w:rPr>
        <w:t>Ampol</w:t>
      </w:r>
      <w:proofErr w:type="spellEnd"/>
      <w:r w:rsidRPr="008F5C93">
        <w:rPr>
          <w:rFonts w:ascii="Arial" w:hAnsi="Arial" w:eastAsia="Arial" w:cs="Arial"/>
          <w:color w:val="444444"/>
          <w:sz w:val="24"/>
          <w:szCs w:val="24"/>
        </w:rPr>
        <w:t xml:space="preserve"> co-branded service stations operated by EG Group in Australia (or such other discount as may be notified to you from time to time). </w:t>
      </w:r>
    </w:p>
    <w:p w:rsidRPr="008F5C93" w:rsidR="11226357" w:rsidP="37E1CD5C" w:rsidRDefault="11226357" w14:paraId="056D0B2C" w14:textId="79886FAD">
      <w:pPr>
        <w:pStyle w:val="ListParagraph"/>
        <w:numPr>
          <w:ilvl w:val="1"/>
          <w:numId w:val="4"/>
        </w:numPr>
        <w:spacing w:after="75"/>
        <w:ind w:left="630" w:right="-540"/>
        <w:rPr>
          <w:rFonts w:ascii="Arial" w:hAnsi="Arial" w:eastAsia="Arial" w:cs="Arial"/>
          <w:color w:val="444444"/>
          <w:sz w:val="24"/>
          <w:szCs w:val="24"/>
        </w:rPr>
      </w:pPr>
      <w:r w:rsidRPr="37E1CD5C" w:rsidR="11226357">
        <w:rPr>
          <w:rFonts w:ascii="Arial" w:hAnsi="Arial" w:eastAsia="Arial" w:cs="Arial"/>
          <w:color w:val="444444"/>
          <w:sz w:val="24"/>
          <w:szCs w:val="24"/>
        </w:rPr>
        <w:t xml:space="preserve">The Offer consists of a 1 cent per litre </w:t>
      </w:r>
      <w:r w:rsidRPr="37E1CD5C" w:rsidR="617D90FC">
        <w:rPr>
          <w:rFonts w:ascii="Arial" w:hAnsi="Arial" w:eastAsia="Arial" w:cs="Arial"/>
          <w:color w:val="444444"/>
          <w:sz w:val="24"/>
          <w:szCs w:val="24"/>
        </w:rPr>
        <w:t xml:space="preserve">RACV Customer </w:t>
      </w:r>
      <w:r w:rsidRPr="37E1CD5C" w:rsidR="11226357">
        <w:rPr>
          <w:rFonts w:ascii="Arial" w:hAnsi="Arial" w:eastAsia="Arial" w:cs="Arial"/>
          <w:color w:val="444444"/>
          <w:sz w:val="24"/>
          <w:szCs w:val="24"/>
        </w:rPr>
        <w:t xml:space="preserve">fuel discount on all petrol and diesel products (excluding LPG) at all EG </w:t>
      </w:r>
      <w:r w:rsidRPr="37E1CD5C" w:rsidR="11226357">
        <w:rPr>
          <w:rFonts w:ascii="Arial" w:hAnsi="Arial" w:eastAsia="Arial" w:cs="Arial"/>
          <w:color w:val="444444"/>
          <w:sz w:val="24"/>
          <w:szCs w:val="24"/>
        </w:rPr>
        <w:t>Ampol</w:t>
      </w:r>
      <w:r w:rsidRPr="37E1CD5C" w:rsidR="11226357">
        <w:rPr>
          <w:rFonts w:ascii="Arial" w:hAnsi="Arial" w:eastAsia="Arial" w:cs="Arial"/>
          <w:color w:val="444444"/>
          <w:sz w:val="24"/>
          <w:szCs w:val="24"/>
        </w:rPr>
        <w:t xml:space="preserve"> co-branded service stations </w:t>
      </w:r>
      <w:r w:rsidRPr="37E1CD5C" w:rsidR="11226357">
        <w:rPr>
          <w:rFonts w:ascii="Arial" w:hAnsi="Arial" w:eastAsia="Arial" w:cs="Arial"/>
          <w:color w:val="444444"/>
          <w:sz w:val="24"/>
          <w:szCs w:val="24"/>
        </w:rPr>
        <w:t>operated</w:t>
      </w:r>
      <w:r w:rsidRPr="37E1CD5C" w:rsidR="11226357">
        <w:rPr>
          <w:rFonts w:ascii="Arial" w:hAnsi="Arial" w:eastAsia="Arial" w:cs="Arial"/>
          <w:color w:val="444444"/>
          <w:sz w:val="24"/>
          <w:szCs w:val="24"/>
        </w:rPr>
        <w:t xml:space="preserve"> by EG Group in Australia (or such other discount as may be notified to you from time to time). </w:t>
      </w:r>
    </w:p>
    <w:p w:rsidRPr="008F5C93" w:rsidR="11226357" w:rsidP="37E1CD5C" w:rsidRDefault="11226357" w14:paraId="63704858" w14:textId="2EA76FF9" w14:noSpellErr="1">
      <w:pPr>
        <w:pStyle w:val="ListParagraph"/>
        <w:numPr>
          <w:ilvl w:val="1"/>
          <w:numId w:val="4"/>
        </w:numPr>
        <w:spacing w:after="75"/>
        <w:ind w:left="630" w:right="-540"/>
        <w:rPr>
          <w:rFonts w:ascii="Arial" w:hAnsi="Arial" w:eastAsia="Arial" w:cs="Arial"/>
          <w:color w:val="444444"/>
          <w:sz w:val="24"/>
          <w:szCs w:val="24"/>
        </w:rPr>
      </w:pPr>
      <w:r w:rsidRPr="37E1CD5C" w:rsidR="11226357">
        <w:rPr>
          <w:rFonts w:ascii="Arial" w:hAnsi="Arial" w:eastAsia="Arial" w:cs="Arial"/>
          <w:color w:val="444444"/>
          <w:sz w:val="24"/>
          <w:szCs w:val="24"/>
        </w:rPr>
        <w:t xml:space="preserve">The Offer is available once per calendar day per customer, up to a maximum of 150 litres per fill. </w:t>
      </w:r>
    </w:p>
    <w:p w:rsidRPr="008F5C93" w:rsidR="007E589B" w:rsidP="37E1CD5C" w:rsidRDefault="11226357" w14:paraId="10096934" w14:textId="77777777">
      <w:pPr>
        <w:pStyle w:val="ListParagraph"/>
        <w:numPr>
          <w:ilvl w:val="1"/>
          <w:numId w:val="4"/>
        </w:numPr>
        <w:spacing w:after="75"/>
        <w:ind w:left="630" w:right="-540"/>
        <w:rPr>
          <w:rFonts w:ascii="Arial" w:hAnsi="Arial" w:eastAsia="Arial" w:cs="Arial"/>
          <w:color w:val="444444"/>
          <w:sz w:val="24"/>
          <w:szCs w:val="24"/>
        </w:rPr>
      </w:pPr>
      <w:r w:rsidRPr="37E1CD5C" w:rsidR="11226357">
        <w:rPr>
          <w:rFonts w:ascii="Arial" w:hAnsi="Arial" w:eastAsia="Arial" w:cs="Arial"/>
          <w:color w:val="444444"/>
          <w:sz w:val="24"/>
          <w:szCs w:val="24"/>
        </w:rPr>
        <w:t xml:space="preserve">The Offer will be available in conjunction with (i.e. can be combined with and “stacked” on top of) the following existing fuel discounts available at EG </w:t>
      </w:r>
      <w:r w:rsidRPr="37E1CD5C" w:rsidR="11226357">
        <w:rPr>
          <w:rFonts w:ascii="Arial" w:hAnsi="Arial" w:eastAsia="Arial" w:cs="Arial"/>
          <w:color w:val="444444"/>
          <w:sz w:val="24"/>
          <w:szCs w:val="24"/>
        </w:rPr>
        <w:t>Ampol</w:t>
      </w:r>
      <w:r w:rsidRPr="37E1CD5C" w:rsidR="11226357">
        <w:rPr>
          <w:rFonts w:ascii="Arial" w:hAnsi="Arial" w:eastAsia="Arial" w:cs="Arial"/>
          <w:color w:val="444444"/>
          <w:sz w:val="24"/>
          <w:szCs w:val="24"/>
        </w:rPr>
        <w:t xml:space="preserve"> co-branded fuel service stations: (a) ^4c per litre Woolworths supermarket fuel discount voucher offer, and (b) ~In-store spend 4c per litre discount when the customer spends $5 or more in-store, further details of which are set out below. </w:t>
      </w:r>
    </w:p>
    <w:p w:rsidRPr="008F5C93" w:rsidR="11226357" w:rsidP="37E1CD5C" w:rsidRDefault="11226357" w14:paraId="57E22A45" w14:textId="0AB9AC08" w14:noSpellErr="1">
      <w:pPr>
        <w:pStyle w:val="ListParagraph"/>
        <w:numPr>
          <w:ilvl w:val="1"/>
          <w:numId w:val="4"/>
        </w:numPr>
        <w:spacing w:after="75"/>
        <w:ind w:left="630" w:right="-540"/>
        <w:rPr>
          <w:rFonts w:ascii="Arial" w:hAnsi="Arial" w:eastAsia="Arial" w:cs="Arial"/>
          <w:color w:val="444444"/>
          <w:sz w:val="24"/>
          <w:szCs w:val="24"/>
        </w:rPr>
      </w:pPr>
      <w:r w:rsidRPr="37E1CD5C" w:rsidR="11226357">
        <w:rPr>
          <w:rFonts w:ascii="Arial" w:hAnsi="Arial" w:eastAsia="Arial" w:cs="Arial"/>
          <w:color w:val="444444"/>
          <w:sz w:val="24"/>
          <w:szCs w:val="24"/>
        </w:rPr>
        <w:t>The Offer is not available in conjunction with any other offer.</w:t>
      </w:r>
    </w:p>
    <w:p w:rsidRPr="008F5C93" w:rsidR="11226357" w:rsidP="37E1CD5C" w:rsidRDefault="11226357" w14:paraId="68181D28" w14:textId="6CD69A9D">
      <w:pPr>
        <w:pStyle w:val="ListParagraph"/>
        <w:numPr>
          <w:ilvl w:val="1"/>
          <w:numId w:val="4"/>
        </w:numPr>
        <w:spacing w:after="75"/>
        <w:ind w:left="630" w:right="-540"/>
        <w:rPr>
          <w:rFonts w:ascii="Arial" w:hAnsi="Arial" w:eastAsia="Arial" w:cs="Arial"/>
          <w:color w:val="444444"/>
          <w:sz w:val="24"/>
          <w:szCs w:val="24"/>
        </w:rPr>
      </w:pPr>
      <w:r w:rsidRPr="37E1CD5C" w:rsidR="11226357">
        <w:rPr>
          <w:rFonts w:ascii="Arial" w:hAnsi="Arial" w:eastAsia="Arial" w:cs="Arial"/>
          <w:color w:val="444444"/>
          <w:sz w:val="24"/>
          <w:szCs w:val="24"/>
        </w:rPr>
        <w:t xml:space="preserve">The Offer is not available in conjunction with the following fuel cards: Motorpass, </w:t>
      </w:r>
      <w:r w:rsidRPr="37E1CD5C" w:rsidR="11226357">
        <w:rPr>
          <w:rFonts w:ascii="Arial" w:hAnsi="Arial" w:eastAsia="Arial" w:cs="Arial"/>
          <w:color w:val="444444"/>
          <w:sz w:val="24"/>
          <w:szCs w:val="24"/>
        </w:rPr>
        <w:t>FleetCard</w:t>
      </w:r>
      <w:r w:rsidRPr="37E1CD5C" w:rsidR="11226357">
        <w:rPr>
          <w:rFonts w:ascii="Arial" w:hAnsi="Arial" w:eastAsia="Arial" w:cs="Arial"/>
          <w:color w:val="444444"/>
          <w:sz w:val="24"/>
          <w:szCs w:val="24"/>
        </w:rPr>
        <w:t xml:space="preserve">, </w:t>
      </w:r>
      <w:r w:rsidRPr="37E1CD5C" w:rsidR="007E589B">
        <w:rPr>
          <w:rFonts w:ascii="Arial" w:hAnsi="Arial" w:eastAsia="Arial" w:cs="Arial"/>
          <w:color w:val="444444"/>
          <w:sz w:val="24"/>
          <w:szCs w:val="24"/>
        </w:rPr>
        <w:t xml:space="preserve">or </w:t>
      </w:r>
      <w:r w:rsidRPr="37E1CD5C" w:rsidR="11226357">
        <w:rPr>
          <w:rFonts w:ascii="Arial" w:hAnsi="Arial" w:eastAsia="Arial" w:cs="Arial"/>
          <w:color w:val="444444"/>
          <w:sz w:val="24"/>
          <w:szCs w:val="24"/>
        </w:rPr>
        <w:t>AmpolCard</w:t>
      </w:r>
      <w:r w:rsidRPr="37E1CD5C" w:rsidR="11226357">
        <w:rPr>
          <w:rFonts w:ascii="Arial" w:hAnsi="Arial" w:eastAsia="Arial" w:cs="Arial"/>
          <w:color w:val="444444"/>
          <w:sz w:val="24"/>
          <w:szCs w:val="24"/>
        </w:rPr>
        <w:t>.</w:t>
      </w:r>
    </w:p>
    <w:p w:rsidRPr="008F5C93" w:rsidR="071880D2" w:rsidP="37E1CD5C" w:rsidRDefault="071880D2" w14:paraId="6357A455" w14:textId="1CB9B906" w14:noSpellErr="1">
      <w:pPr>
        <w:pStyle w:val="ListParagraph"/>
        <w:spacing w:after="75"/>
        <w:ind w:left="990" w:right="-540"/>
        <w:rPr>
          <w:rFonts w:ascii="Arial" w:hAnsi="Arial" w:eastAsia="Arial" w:cs="Arial"/>
          <w:color w:val="444444"/>
          <w:sz w:val="24"/>
          <w:szCs w:val="24"/>
        </w:rPr>
      </w:pPr>
    </w:p>
    <w:p w:rsidRPr="008F5C93" w:rsidR="11226357" w:rsidP="37E1CD5C" w:rsidRDefault="11226357" w14:paraId="02A3C663" w14:textId="5C352887">
      <w:pPr>
        <w:pStyle w:val="Normal"/>
        <w:numPr>
          <w:ilvl w:val="0"/>
          <w:numId w:val="4"/>
        </w:numPr>
        <w:rPr>
          <w:rFonts w:ascii="Arial" w:hAnsi="Arial" w:cs="Arial"/>
          <w:sz w:val="24"/>
          <w:szCs w:val="24"/>
        </w:rPr>
      </w:pPr>
      <w:r w:rsidRPr="37E1CD5C" w:rsidR="11226357">
        <w:rPr>
          <w:rFonts w:ascii="Arial" w:hAnsi="Arial" w:cs="Arial"/>
          <w:sz w:val="24"/>
          <w:szCs w:val="24"/>
        </w:rPr>
        <w:t xml:space="preserve">Used on its own, the </w:t>
      </w:r>
      <w:r w:rsidRPr="37E1CD5C" w:rsidR="46319B98">
        <w:rPr>
          <w:rFonts w:ascii="Arial" w:hAnsi="Arial" w:cs="Arial"/>
          <w:sz w:val="24"/>
          <w:szCs w:val="24"/>
        </w:rPr>
        <w:t xml:space="preserve">RACV Customer fuel </w:t>
      </w:r>
      <w:r w:rsidRPr="37E1CD5C" w:rsidR="11226357">
        <w:rPr>
          <w:rFonts w:ascii="Arial" w:hAnsi="Arial" w:cs="Arial"/>
          <w:sz w:val="24"/>
          <w:szCs w:val="24"/>
        </w:rPr>
        <w:t xml:space="preserve">discount will be a </w:t>
      </w:r>
      <w:r w:rsidRPr="37E1CD5C" w:rsidR="3B41A452">
        <w:rPr>
          <w:rFonts w:ascii="Arial" w:hAnsi="Arial" w:cs="Arial"/>
          <w:sz w:val="24"/>
          <w:szCs w:val="24"/>
        </w:rPr>
        <w:t>4</w:t>
      </w:r>
      <w:r w:rsidRPr="37E1CD5C" w:rsidR="11226357">
        <w:rPr>
          <w:rFonts w:ascii="Arial" w:hAnsi="Arial" w:cs="Arial"/>
          <w:sz w:val="24"/>
          <w:szCs w:val="24"/>
        </w:rPr>
        <w:t xml:space="preserve"> cent per litre fuel discount on all petrol and diesel products (excluding LPG) at all EG </w:t>
      </w:r>
      <w:r w:rsidRPr="37E1CD5C" w:rsidR="11226357">
        <w:rPr>
          <w:rFonts w:ascii="Arial" w:hAnsi="Arial" w:cs="Arial"/>
          <w:sz w:val="24"/>
          <w:szCs w:val="24"/>
        </w:rPr>
        <w:t>Ampol</w:t>
      </w:r>
      <w:r w:rsidRPr="37E1CD5C" w:rsidR="11226357">
        <w:rPr>
          <w:rFonts w:ascii="Arial" w:hAnsi="Arial" w:cs="Arial"/>
          <w:sz w:val="24"/>
          <w:szCs w:val="24"/>
        </w:rPr>
        <w:t xml:space="preserve"> co-branded service stations </w:t>
      </w:r>
      <w:r w:rsidRPr="37E1CD5C" w:rsidR="11226357">
        <w:rPr>
          <w:rFonts w:ascii="Arial" w:hAnsi="Arial" w:cs="Arial"/>
          <w:sz w:val="24"/>
          <w:szCs w:val="24"/>
        </w:rPr>
        <w:t>operated</w:t>
      </w:r>
      <w:r w:rsidRPr="37E1CD5C" w:rsidR="11226357">
        <w:rPr>
          <w:rFonts w:ascii="Arial" w:hAnsi="Arial" w:cs="Arial"/>
          <w:sz w:val="24"/>
          <w:szCs w:val="24"/>
        </w:rPr>
        <w:t xml:space="preserve"> by EG Group in Australia (or such other discount as may be notified to you from time to time).</w:t>
      </w:r>
      <w:proofErr w:type="spellStart"/>
      <w:proofErr w:type="spellEnd"/>
    </w:p>
    <w:p w:rsidRPr="008F5C93" w:rsidR="11226357" w:rsidP="14CD3D34" w:rsidRDefault="11226357" w14:paraId="31C073C4" w14:textId="0DC40C01">
      <w:pPr>
        <w:pStyle w:val="ListParagraph"/>
        <w:numPr>
          <w:ilvl w:val="1"/>
          <w:numId w:val="4"/>
        </w:numPr>
        <w:spacing w:after="75"/>
        <w:ind w:right="-540"/>
        <w:rPr>
          <w:rFonts w:ascii="Arial" w:hAnsi="Arial" w:eastAsia="Arial" w:cs="Arial"/>
          <w:color w:val="444444"/>
          <w:sz w:val="24"/>
          <w:szCs w:val="24"/>
        </w:rPr>
      </w:pPr>
      <w:r w:rsidRPr="008F5C93">
        <w:rPr>
          <w:rFonts w:ascii="Arial" w:hAnsi="Arial" w:eastAsia="Arial" w:cs="Arial"/>
          <w:color w:val="444444"/>
          <w:sz w:val="24"/>
          <w:szCs w:val="24"/>
        </w:rPr>
        <w:t xml:space="preserve">The Offer consists of a </w:t>
      </w:r>
      <w:r w:rsidRPr="008F5C93" w:rsidR="7C058959">
        <w:rPr>
          <w:rFonts w:ascii="Arial" w:hAnsi="Arial" w:eastAsia="Arial" w:cs="Arial"/>
          <w:color w:val="444444"/>
          <w:sz w:val="24"/>
          <w:szCs w:val="24"/>
        </w:rPr>
        <w:t>4</w:t>
      </w:r>
      <w:r w:rsidRPr="008F5C93">
        <w:rPr>
          <w:rFonts w:ascii="Arial" w:hAnsi="Arial" w:eastAsia="Arial" w:cs="Arial"/>
          <w:color w:val="444444"/>
          <w:sz w:val="24"/>
          <w:szCs w:val="24"/>
        </w:rPr>
        <w:t xml:space="preserve"> cent per litre</w:t>
      </w:r>
      <w:r w:rsidRPr="008F5C93" w:rsidR="164506DC">
        <w:rPr>
          <w:rFonts w:ascii="Arial" w:hAnsi="Arial" w:eastAsia="Arial" w:cs="Arial"/>
          <w:color w:val="444444"/>
          <w:sz w:val="24"/>
          <w:szCs w:val="24"/>
        </w:rPr>
        <w:t xml:space="preserve"> RACV Customer</w:t>
      </w:r>
      <w:r w:rsidRPr="008F5C93">
        <w:rPr>
          <w:rFonts w:ascii="Arial" w:hAnsi="Arial" w:eastAsia="Arial" w:cs="Arial"/>
          <w:color w:val="444444"/>
          <w:sz w:val="24"/>
          <w:szCs w:val="24"/>
        </w:rPr>
        <w:t xml:space="preserve"> fuel discount on all petrol and diesel products (excluding LPG) at all EG </w:t>
      </w:r>
      <w:proofErr w:type="spellStart"/>
      <w:r w:rsidRPr="008F5C93">
        <w:rPr>
          <w:rFonts w:ascii="Arial" w:hAnsi="Arial" w:eastAsia="Arial" w:cs="Arial"/>
          <w:color w:val="444444"/>
          <w:sz w:val="24"/>
          <w:szCs w:val="24"/>
        </w:rPr>
        <w:t>Ampol</w:t>
      </w:r>
      <w:proofErr w:type="spellEnd"/>
      <w:r w:rsidRPr="008F5C93">
        <w:rPr>
          <w:rFonts w:ascii="Arial" w:hAnsi="Arial" w:eastAsia="Arial" w:cs="Arial"/>
          <w:color w:val="444444"/>
          <w:sz w:val="24"/>
          <w:szCs w:val="24"/>
        </w:rPr>
        <w:t xml:space="preserve"> co-branded service stations operated by EG Group in Australia (or such other discount as may be notified to you from time to time). </w:t>
      </w:r>
    </w:p>
    <w:p w:rsidRPr="008F5C93" w:rsidR="11226357" w:rsidP="4B94EBDE" w:rsidRDefault="11226357" w14:paraId="7C4A0B78" w14:textId="1C025A1F">
      <w:pPr>
        <w:pStyle w:val="ListParagraph"/>
        <w:numPr>
          <w:ilvl w:val="1"/>
          <w:numId w:val="4"/>
        </w:numPr>
        <w:spacing w:after="75"/>
        <w:ind w:right="-540"/>
        <w:rPr>
          <w:rFonts w:ascii="Arial" w:hAnsi="Arial" w:eastAsia="Arial" w:cs="Arial"/>
          <w:color w:val="444444"/>
          <w:sz w:val="24"/>
          <w:szCs w:val="24"/>
        </w:rPr>
      </w:pPr>
      <w:r w:rsidRPr="008F5C93">
        <w:rPr>
          <w:rFonts w:ascii="Arial" w:hAnsi="Arial" w:eastAsia="Arial" w:cs="Arial"/>
          <w:color w:val="444444"/>
          <w:sz w:val="24"/>
          <w:szCs w:val="24"/>
        </w:rPr>
        <w:t xml:space="preserve">The Offer is available once per calendar day per customer, up to a maximum of 150 litres per fill. </w:t>
      </w:r>
    </w:p>
    <w:p w:rsidRPr="008F5C93" w:rsidR="007E589B" w:rsidP="007E589B" w:rsidRDefault="007E589B" w14:paraId="21481322" w14:textId="5D0418B5">
      <w:pPr>
        <w:pStyle w:val="ListParagraph"/>
        <w:numPr>
          <w:ilvl w:val="1"/>
          <w:numId w:val="4"/>
        </w:numPr>
        <w:spacing w:after="75"/>
        <w:ind w:right="-540"/>
        <w:rPr>
          <w:rFonts w:ascii="Arial" w:hAnsi="Arial" w:eastAsia="Arial" w:cs="Arial"/>
          <w:color w:val="444444"/>
          <w:sz w:val="24"/>
          <w:szCs w:val="24"/>
        </w:rPr>
      </w:pPr>
      <w:r w:rsidRPr="008F5C93">
        <w:rPr>
          <w:rFonts w:ascii="Arial" w:hAnsi="Arial" w:eastAsia="Arial" w:cs="Arial"/>
          <w:color w:val="444444"/>
          <w:sz w:val="24"/>
          <w:szCs w:val="24"/>
        </w:rPr>
        <w:t xml:space="preserve">The Offer will be available in conjunction with (i.e. can be combined with and “stacked” on top of) the ~In-store spend 4c per litre discount when the customer spends $5 or more in-store at EG </w:t>
      </w:r>
      <w:proofErr w:type="spellStart"/>
      <w:r w:rsidRPr="008F5C93">
        <w:rPr>
          <w:rFonts w:ascii="Arial" w:hAnsi="Arial" w:eastAsia="Arial" w:cs="Arial"/>
          <w:color w:val="444444"/>
          <w:sz w:val="24"/>
          <w:szCs w:val="24"/>
        </w:rPr>
        <w:t>Ampol</w:t>
      </w:r>
      <w:proofErr w:type="spellEnd"/>
      <w:r w:rsidRPr="008F5C93">
        <w:rPr>
          <w:rFonts w:ascii="Arial" w:hAnsi="Arial" w:eastAsia="Arial" w:cs="Arial"/>
          <w:color w:val="444444"/>
          <w:sz w:val="24"/>
          <w:szCs w:val="24"/>
        </w:rPr>
        <w:t xml:space="preserve"> co-branded fuel service stations, further details of which are set out below.</w:t>
      </w:r>
    </w:p>
    <w:p w:rsidRPr="008F5C93" w:rsidR="11226357" w:rsidP="009766A4" w:rsidRDefault="04B0201B" w14:paraId="657E7D64" w14:textId="7FE4D69B">
      <w:pPr>
        <w:pStyle w:val="ListParagraph"/>
        <w:numPr>
          <w:ilvl w:val="1"/>
          <w:numId w:val="4"/>
        </w:numPr>
        <w:spacing w:after="75"/>
        <w:ind w:right="-540"/>
        <w:rPr>
          <w:rFonts w:ascii="Arial" w:hAnsi="Arial" w:eastAsia="Arial" w:cs="Arial"/>
          <w:color w:val="444444"/>
          <w:sz w:val="24"/>
          <w:szCs w:val="24"/>
        </w:rPr>
      </w:pPr>
      <w:r w:rsidRPr="37E1CD5C" w:rsidR="04B0201B">
        <w:rPr>
          <w:rFonts w:ascii="Arial" w:hAnsi="Arial" w:eastAsia="Arial" w:cs="Arial"/>
          <w:color w:val="444444"/>
          <w:sz w:val="24"/>
          <w:szCs w:val="24"/>
        </w:rPr>
        <w:t xml:space="preserve">The Offer is not available in conjunction with any other </w:t>
      </w:r>
      <w:r w:rsidRPr="37E1CD5C" w:rsidR="008973BD">
        <w:rPr>
          <w:rFonts w:ascii="Arial" w:hAnsi="Arial" w:eastAsia="Arial" w:cs="Arial"/>
          <w:color w:val="444444"/>
          <w:sz w:val="24"/>
          <w:szCs w:val="24"/>
        </w:rPr>
        <w:t>offer. The</w:t>
      </w:r>
      <w:r w:rsidRPr="37E1CD5C" w:rsidR="11226357">
        <w:rPr>
          <w:rFonts w:ascii="Arial" w:hAnsi="Arial" w:eastAsia="Arial" w:cs="Arial"/>
          <w:color w:val="444444"/>
          <w:sz w:val="24"/>
          <w:szCs w:val="24"/>
        </w:rPr>
        <w:t xml:space="preserve"> Offer is not available in conjunction with the following fuel cards: Motorpass, </w:t>
      </w:r>
      <w:r w:rsidRPr="37E1CD5C" w:rsidR="11226357">
        <w:rPr>
          <w:rFonts w:ascii="Arial" w:hAnsi="Arial" w:eastAsia="Arial" w:cs="Arial"/>
          <w:color w:val="444444"/>
          <w:sz w:val="24"/>
          <w:szCs w:val="24"/>
        </w:rPr>
        <w:t>FleetCard</w:t>
      </w:r>
      <w:r w:rsidRPr="37E1CD5C" w:rsidR="11226357">
        <w:rPr>
          <w:rFonts w:ascii="Arial" w:hAnsi="Arial" w:eastAsia="Arial" w:cs="Arial"/>
          <w:color w:val="444444"/>
          <w:sz w:val="24"/>
          <w:szCs w:val="24"/>
        </w:rPr>
        <w:t xml:space="preserve">, </w:t>
      </w:r>
      <w:r w:rsidRPr="37E1CD5C" w:rsidR="007E589B">
        <w:rPr>
          <w:rFonts w:ascii="Arial" w:hAnsi="Arial" w:eastAsia="Arial" w:cs="Arial"/>
          <w:color w:val="444444"/>
          <w:sz w:val="24"/>
          <w:szCs w:val="24"/>
        </w:rPr>
        <w:t xml:space="preserve">or </w:t>
      </w:r>
      <w:r w:rsidRPr="37E1CD5C" w:rsidR="11226357">
        <w:rPr>
          <w:rFonts w:ascii="Arial" w:hAnsi="Arial" w:eastAsia="Arial" w:cs="Arial"/>
          <w:color w:val="444444"/>
          <w:sz w:val="24"/>
          <w:szCs w:val="24"/>
        </w:rPr>
        <w:t>AmpolCard</w:t>
      </w:r>
      <w:r w:rsidRPr="37E1CD5C" w:rsidR="11226357">
        <w:rPr>
          <w:rFonts w:ascii="Arial" w:hAnsi="Arial" w:eastAsia="Arial" w:cs="Arial"/>
          <w:color w:val="444444"/>
          <w:sz w:val="24"/>
          <w:szCs w:val="24"/>
        </w:rPr>
        <w:t>.</w:t>
      </w:r>
    </w:p>
    <w:p w:rsidRPr="008F5C93" w:rsidR="071880D2" w:rsidP="4B94EBDE" w:rsidRDefault="071880D2" w14:paraId="439C48C7" w14:textId="444893BB">
      <w:pPr>
        <w:pStyle w:val="ListParagraph"/>
        <w:spacing w:after="75"/>
        <w:ind w:left="1440" w:right="-540"/>
        <w:rPr>
          <w:rFonts w:ascii="Arial" w:hAnsi="Arial" w:eastAsia="Arial" w:cs="Arial"/>
          <w:color w:val="444444"/>
          <w:sz w:val="24"/>
          <w:szCs w:val="24"/>
        </w:rPr>
      </w:pPr>
    </w:p>
    <w:p w:rsidRPr="008F5C93" w:rsidR="008F5C93" w:rsidP="37E1CD5C" w:rsidRDefault="008F5C93" w14:paraId="021D14D8" w14:textId="4D59F2EC">
      <w:pPr>
        <w:pStyle w:val="ListParagraph"/>
        <w:numPr>
          <w:ilvl w:val="0"/>
          <w:numId w:val="4"/>
        </w:numPr>
        <w:spacing w:after="75"/>
        <w:ind w:right="-540"/>
        <w:rPr>
          <w:rFonts w:ascii="Arial" w:hAnsi="Arial" w:eastAsia="Arial" w:cs="Arial"/>
          <w:b w:val="1"/>
          <w:bCs w:val="1"/>
          <w:color w:val="444444"/>
          <w:sz w:val="24"/>
          <w:szCs w:val="24"/>
        </w:rPr>
      </w:pPr>
      <w:r w:rsidRPr="37E1CD5C" w:rsidR="767B5700">
        <w:rPr>
          <w:rFonts w:ascii="Arial" w:hAnsi="Arial" w:eastAsia="Arial" w:cs="Arial"/>
          <w:b w:val="1"/>
          <w:bCs w:val="1"/>
          <w:color w:val="444444"/>
          <w:sz w:val="24"/>
          <w:szCs w:val="24"/>
        </w:rPr>
        <w:t>Save up to 1</w:t>
      </w:r>
      <w:r w:rsidRPr="37E1CD5C" w:rsidR="77C236DA">
        <w:rPr>
          <w:rFonts w:ascii="Arial" w:hAnsi="Arial" w:eastAsia="Arial" w:cs="Arial"/>
          <w:b w:val="1"/>
          <w:bCs w:val="1"/>
          <w:color w:val="444444"/>
          <w:sz w:val="24"/>
          <w:szCs w:val="24"/>
        </w:rPr>
        <w:t>0</w:t>
      </w:r>
      <w:r w:rsidRPr="37E1CD5C" w:rsidR="767B5700">
        <w:rPr>
          <w:rFonts w:ascii="Arial" w:hAnsi="Arial" w:eastAsia="Arial" w:cs="Arial"/>
          <w:b w:val="1"/>
          <w:bCs w:val="1"/>
          <w:color w:val="444444"/>
          <w:sz w:val="24"/>
          <w:szCs w:val="24"/>
        </w:rPr>
        <w:t>c per litre - RACV Members</w:t>
      </w:r>
      <w:r w:rsidRPr="37E1CD5C" w:rsidR="1E76ADE1">
        <w:rPr>
          <w:rFonts w:ascii="Arial" w:hAnsi="Arial" w:eastAsia="Arial" w:cs="Arial"/>
          <w:b w:val="1"/>
          <w:bCs w:val="1"/>
          <w:color w:val="444444"/>
          <w:sz w:val="24"/>
          <w:szCs w:val="24"/>
        </w:rPr>
        <w:t>:</w:t>
      </w:r>
    </w:p>
    <w:p w:rsidRPr="008F5C93" w:rsidR="008F5C93" w:rsidP="37E1CD5C" w:rsidRDefault="008F5C93" w14:paraId="2B3B0B72" w14:noSpellErr="1" w14:textId="7DA23B49">
      <w:pPr>
        <w:pStyle w:val="ListParagraph"/>
        <w:spacing w:after="75"/>
        <w:ind w:left="-360" w:right="-540"/>
        <w:rPr>
          <w:rFonts w:ascii="Arial" w:hAnsi="Arial" w:eastAsia="Arial" w:cs="Arial"/>
          <w:color w:val="444444"/>
          <w:sz w:val="24"/>
          <w:szCs w:val="24"/>
        </w:rPr>
      </w:pPr>
    </w:p>
    <w:p w:rsidRPr="008F5C93" w:rsidR="1E76ADE1" w:rsidP="37E1CD5C" w:rsidRDefault="0F16F775" w14:paraId="3F5432B9" w14:textId="60D565FB">
      <w:pPr>
        <w:pStyle w:val="ListParagraph"/>
        <w:spacing w:after="75"/>
        <w:ind w:left="-360" w:right="-540"/>
        <w:rPr>
          <w:rFonts w:ascii="Arial" w:hAnsi="Arial" w:cs="Arial"/>
          <w:sz w:val="24"/>
          <w:szCs w:val="24"/>
        </w:rPr>
      </w:pPr>
      <w:r w:rsidRPr="37E1CD5C" w:rsidR="60E975C6">
        <w:rPr>
          <w:rFonts w:ascii="Arial" w:hAnsi="Arial" w:cs="Arial"/>
          <w:sz w:val="24"/>
          <w:szCs w:val="24"/>
        </w:rPr>
        <w:t>Save</w:t>
      </w:r>
      <w:r w:rsidRPr="37E1CD5C" w:rsidR="60E975C6">
        <w:rPr>
          <w:rFonts w:ascii="Arial" w:hAnsi="Arial" w:cs="Arial"/>
          <w:sz w:val="24"/>
          <w:szCs w:val="24"/>
        </w:rPr>
        <w:t xml:space="preserve"> up to 1</w:t>
      </w:r>
      <w:r w:rsidRPr="37E1CD5C" w:rsidR="6223813B">
        <w:rPr>
          <w:rFonts w:ascii="Arial" w:hAnsi="Arial" w:cs="Arial"/>
          <w:sz w:val="24"/>
          <w:szCs w:val="24"/>
        </w:rPr>
        <w:t>0</w:t>
      </w:r>
      <w:r w:rsidRPr="37E1CD5C" w:rsidR="60E975C6">
        <w:rPr>
          <w:rFonts w:ascii="Arial" w:hAnsi="Arial" w:cs="Arial"/>
          <w:sz w:val="24"/>
          <w:szCs w:val="24"/>
        </w:rPr>
        <w:t xml:space="preserve">c per litre fuel </w:t>
      </w:r>
      <w:r w:rsidRPr="37E1CD5C" w:rsidR="60E975C6">
        <w:rPr>
          <w:rFonts w:ascii="Arial" w:hAnsi="Arial" w:cs="Arial"/>
          <w:b w:val="1"/>
          <w:bCs w:val="1"/>
          <w:sz w:val="24"/>
          <w:szCs w:val="24"/>
        </w:rPr>
        <w:t>offer</w:t>
      </w:r>
      <w:r w:rsidRPr="37E1CD5C" w:rsidR="60E975C6">
        <w:rPr>
          <w:rFonts w:ascii="Arial" w:hAnsi="Arial" w:cs="Arial"/>
          <w:sz w:val="24"/>
          <w:szCs w:val="24"/>
        </w:rPr>
        <w:t xml:space="preserve"> consists of:</w:t>
      </w:r>
    </w:p>
    <w:p w:rsidRPr="008F5C93" w:rsidR="11A93B46" w:rsidP="37E1CD5C" w:rsidRDefault="11A93B46" w14:paraId="5C562A38" w14:textId="04212B15">
      <w:pPr>
        <w:pStyle w:val="ListParagraph"/>
        <w:numPr>
          <w:ilvl w:val="0"/>
          <w:numId w:val="10"/>
        </w:numPr>
        <w:spacing w:after="75"/>
        <w:rPr>
          <w:rFonts w:ascii="Arial" w:hAnsi="Arial" w:eastAsia="Arial" w:cs="Arial"/>
          <w:color w:val="444444"/>
          <w:sz w:val="24"/>
          <w:szCs w:val="24"/>
        </w:rPr>
      </w:pPr>
      <w:r w:rsidRPr="37E1CD5C" w:rsidR="11A93B46">
        <w:rPr>
          <w:rFonts w:ascii="Arial" w:hAnsi="Arial" w:eastAsia="Arial" w:cs="Arial"/>
          <w:color w:val="444444"/>
          <w:sz w:val="24"/>
          <w:szCs w:val="24"/>
        </w:rPr>
        <w:t xml:space="preserve">2c per litre from the RACV and EG </w:t>
      </w:r>
      <w:r w:rsidRPr="37E1CD5C" w:rsidR="11A93B46">
        <w:rPr>
          <w:rFonts w:ascii="Arial" w:hAnsi="Arial" w:eastAsia="Arial" w:cs="Arial"/>
          <w:color w:val="444444"/>
          <w:sz w:val="24"/>
          <w:szCs w:val="24"/>
        </w:rPr>
        <w:t>Ampol</w:t>
      </w:r>
      <w:r w:rsidRPr="37E1CD5C" w:rsidR="11A93B46">
        <w:rPr>
          <w:rFonts w:ascii="Arial" w:hAnsi="Arial" w:eastAsia="Arial" w:cs="Arial"/>
          <w:color w:val="444444"/>
          <w:sz w:val="24"/>
          <w:szCs w:val="24"/>
        </w:rPr>
        <w:t xml:space="preserve"> offer</w:t>
      </w:r>
    </w:p>
    <w:p w:rsidRPr="008F5C93" w:rsidR="767B5700" w:rsidP="37E1CD5C" w:rsidRDefault="767B5700" w14:paraId="416A7294" w14:textId="58911ED9" w14:noSpellErr="1">
      <w:pPr>
        <w:pStyle w:val="ListParagraph"/>
        <w:numPr>
          <w:ilvl w:val="0"/>
          <w:numId w:val="10"/>
        </w:numPr>
        <w:spacing w:after="75"/>
        <w:rPr>
          <w:rFonts w:ascii="Arial" w:hAnsi="Arial" w:eastAsia="Arial" w:cs="Arial"/>
          <w:color w:val="444444"/>
          <w:sz w:val="24"/>
          <w:szCs w:val="24"/>
        </w:rPr>
      </w:pPr>
      <w:r w:rsidRPr="37E1CD5C" w:rsidR="767B5700">
        <w:rPr>
          <w:rFonts w:ascii="Arial" w:hAnsi="Arial" w:eastAsia="Arial" w:cs="Arial"/>
          <w:color w:val="444444"/>
          <w:sz w:val="24"/>
          <w:szCs w:val="24"/>
        </w:rPr>
        <w:t xml:space="preserve">4c per litre Woolworths supermarket fuel discount^ voucher offer </w:t>
      </w:r>
      <w:r w:rsidRPr="37E1CD5C" w:rsidR="767B5700">
        <w:rPr>
          <w:rFonts w:ascii="Arial" w:hAnsi="Arial" w:eastAsia="Arial" w:cs="Arial"/>
          <w:color w:val="444444"/>
          <w:sz w:val="24"/>
          <w:szCs w:val="24"/>
        </w:rPr>
        <w:t>and;</w:t>
      </w:r>
    </w:p>
    <w:p w:rsidRPr="008F5C93" w:rsidR="008F5C93" w:rsidP="008F5C93" w:rsidRDefault="008F5C93" w14:paraId="396FEE27" w14:textId="7B8E88A6">
      <w:pPr>
        <w:pStyle w:val="ListParagraph"/>
        <w:numPr>
          <w:ilvl w:val="0"/>
          <w:numId w:val="10"/>
        </w:numPr>
        <w:spacing w:before="75" w:after="75"/>
        <w:rPr>
          <w:rFonts w:ascii="Arial" w:hAnsi="Arial" w:eastAsia="Arial" w:cs="Arial"/>
          <w:color w:val="444444"/>
          <w:sz w:val="24"/>
          <w:szCs w:val="24"/>
        </w:rPr>
      </w:pPr>
      <w:r w:rsidRPr="37E1CD5C" w:rsidR="60E975C6">
        <w:rPr>
          <w:rFonts w:ascii="Arial" w:hAnsi="Arial" w:eastAsia="Arial" w:cs="Arial"/>
          <w:color w:val="444444"/>
          <w:sz w:val="24"/>
          <w:szCs w:val="24"/>
        </w:rPr>
        <w:t>4c per litre EG in-store discount~ when the customer spends $5 or more in</w:t>
      </w:r>
      <w:r w:rsidRPr="37E1CD5C" w:rsidR="007E589B">
        <w:rPr>
          <w:rFonts w:ascii="Arial" w:hAnsi="Arial" w:eastAsia="Arial" w:cs="Arial"/>
          <w:color w:val="444444"/>
          <w:sz w:val="24"/>
          <w:szCs w:val="24"/>
        </w:rPr>
        <w:t>-</w:t>
      </w:r>
      <w:r w:rsidRPr="37E1CD5C" w:rsidR="60E975C6">
        <w:rPr>
          <w:rFonts w:ascii="Arial" w:hAnsi="Arial" w:eastAsia="Arial" w:cs="Arial"/>
          <w:color w:val="444444"/>
          <w:sz w:val="24"/>
          <w:szCs w:val="24"/>
        </w:rPr>
        <w:t>store</w:t>
      </w:r>
    </w:p>
    <w:p w:rsidRPr="008F5C93" w:rsidR="008F5C93" w:rsidP="37E1CD5C" w:rsidRDefault="008F5C93" w14:paraId="542371F8" w14:noSpellErr="1" w14:textId="5E89F0E0">
      <w:pPr>
        <w:pStyle w:val="ListParagraph"/>
        <w:spacing w:before="75" w:after="75"/>
        <w:ind w:left="1080"/>
        <w:rPr>
          <w:rFonts w:ascii="Arial" w:hAnsi="Arial" w:eastAsia="Arial" w:cs="Arial"/>
          <w:color w:val="444444"/>
          <w:sz w:val="24"/>
          <w:szCs w:val="24"/>
        </w:rPr>
      </w:pPr>
    </w:p>
    <w:p w:rsidRPr="008F5C93" w:rsidR="767B5700" w:rsidP="008F5C93" w:rsidRDefault="767B5700" w14:paraId="07AC8029" w14:textId="2421F498">
      <w:pPr>
        <w:pStyle w:val="ListParagraph"/>
        <w:ind w:left="-426"/>
        <w:rPr>
          <w:rFonts w:ascii="Arial" w:hAnsi="Arial" w:eastAsia="Arial" w:cs="Arial"/>
          <w:color w:val="444444"/>
          <w:sz w:val="24"/>
          <w:szCs w:val="24"/>
        </w:rPr>
      </w:pPr>
      <w:r w:rsidRPr="5F177896" w:rsidR="767B5700">
        <w:rPr>
          <w:rFonts w:ascii="Arial" w:hAnsi="Arial" w:eastAsia="Arial" w:cs="Arial"/>
          <w:color w:val="444444"/>
          <w:sz w:val="24"/>
          <w:szCs w:val="24"/>
        </w:rPr>
        <w:t xml:space="preserve">All offers redeemable on a maximum </w:t>
      </w:r>
      <w:r w:rsidRPr="5F177896" w:rsidR="007E589B">
        <w:rPr>
          <w:rFonts w:ascii="Arial" w:hAnsi="Arial" w:eastAsia="Arial" w:cs="Arial"/>
          <w:color w:val="444444"/>
          <w:sz w:val="24"/>
          <w:szCs w:val="24"/>
        </w:rPr>
        <w:t xml:space="preserve">fuel </w:t>
      </w:r>
      <w:r w:rsidRPr="5F177896" w:rsidR="767B5700">
        <w:rPr>
          <w:rFonts w:ascii="Arial" w:hAnsi="Arial" w:eastAsia="Arial" w:cs="Arial"/>
          <w:color w:val="444444"/>
          <w:sz w:val="24"/>
          <w:szCs w:val="24"/>
        </w:rPr>
        <w:t>purchase of 150 litres.</w:t>
      </w:r>
    </w:p>
    <w:p w:rsidRPr="008F5C93" w:rsidR="008F5C93" w:rsidP="37E1CD5C" w:rsidRDefault="008F5C93" w14:paraId="0F1AB27B" w14:textId="77777777" w14:noSpellErr="1">
      <w:pPr>
        <w:pStyle w:val="ListParagraph"/>
        <w:ind w:left="-426"/>
        <w:rPr>
          <w:rFonts w:ascii="Arial" w:hAnsi="Arial" w:eastAsia="Arial" w:cs="Arial"/>
          <w:color w:val="444444"/>
          <w:sz w:val="24"/>
          <w:szCs w:val="24"/>
        </w:rPr>
      </w:pPr>
    </w:p>
    <w:p w:rsidRPr="008F5C93" w:rsidR="154492A5" w:rsidP="4B94EBDE" w:rsidRDefault="154492A5" w14:paraId="1F5E2487" w14:textId="7EC8332C">
      <w:pPr>
        <w:pStyle w:val="ListParagraph"/>
        <w:numPr>
          <w:ilvl w:val="0"/>
          <w:numId w:val="4"/>
        </w:numPr>
        <w:spacing w:after="75"/>
        <w:ind w:left="-360" w:right="-540"/>
        <w:rPr>
          <w:rFonts w:ascii="Arial" w:hAnsi="Arial" w:eastAsia="Arial" w:cs="Arial"/>
          <w:b/>
          <w:bCs/>
          <w:color w:val="444444"/>
          <w:sz w:val="24"/>
          <w:szCs w:val="24"/>
        </w:rPr>
      </w:pPr>
      <w:r w:rsidRPr="008F5C93">
        <w:rPr>
          <w:rFonts w:ascii="Arial" w:hAnsi="Arial" w:eastAsia="Arial" w:cs="Arial"/>
          <w:b/>
          <w:bCs/>
          <w:color w:val="444444"/>
          <w:sz w:val="24"/>
          <w:szCs w:val="24"/>
        </w:rPr>
        <w:t>Save 5c per litre - RACV Members:</w:t>
      </w:r>
    </w:p>
    <w:p w:rsidRPr="008F5C93" w:rsidR="071880D2" w:rsidP="4B94EBDE" w:rsidRDefault="071880D2" w14:paraId="4EE7537A" w14:textId="607702D5">
      <w:pPr>
        <w:pStyle w:val="ListParagraph"/>
        <w:spacing w:after="75"/>
        <w:ind w:left="-360" w:right="-540" w:hanging="360"/>
        <w:rPr>
          <w:rFonts w:ascii="Arial" w:hAnsi="Arial" w:eastAsia="Arial" w:cs="Arial"/>
          <w:color w:val="444444"/>
          <w:sz w:val="24"/>
          <w:szCs w:val="24"/>
        </w:rPr>
      </w:pPr>
    </w:p>
    <w:p w:rsidRPr="008F5C93" w:rsidR="008F5C93" w:rsidP="4B94EBDE" w:rsidRDefault="008F5C93" w14:paraId="1E9691A2" w14:textId="32FEDD16">
      <w:pPr>
        <w:pStyle w:val="ListParagraph"/>
        <w:spacing w:after="75"/>
        <w:ind w:left="-360" w:right="-540" w:hanging="360"/>
        <w:rPr>
          <w:rFonts w:ascii="Arial" w:hAnsi="Arial" w:eastAsia="Arial" w:cs="Arial"/>
          <w:color w:val="444444"/>
          <w:sz w:val="24"/>
          <w:szCs w:val="24"/>
        </w:rPr>
      </w:pPr>
      <w:ins w:author="Kara Blair" w:date="2024-09-05T13:52:00Z" w:id="137">
        <w:r w:rsidRPr="008F5C93">
          <w:rPr>
            <w:rFonts w:ascii="Arial" w:hAnsi="Arial" w:eastAsia="Arial" w:cs="Arial"/>
            <w:color w:val="444444"/>
            <w:sz w:val="24"/>
            <w:szCs w:val="24"/>
          </w:rPr>
          <w:tab/>
        </w:r>
      </w:ins>
      <w:r w:rsidRPr="37E1CD5C" w:rsidR="154492A5">
        <w:rPr>
          <w:rFonts w:ascii="Arial" w:hAnsi="Arial" w:eastAsia="Arial" w:cs="Arial"/>
          <w:color w:val="444444"/>
          <w:sz w:val="24"/>
          <w:szCs w:val="24"/>
        </w:rPr>
        <w:t xml:space="preserve">     Save 5c per litre fuel </w:t>
      </w:r>
      <w:r w:rsidRPr="37E1CD5C" w:rsidR="154492A5">
        <w:rPr>
          <w:rFonts w:ascii="Arial" w:hAnsi="Arial" w:eastAsia="Arial" w:cs="Arial"/>
          <w:b w:val="1"/>
          <w:bCs w:val="1"/>
          <w:color w:val="444444"/>
          <w:sz w:val="24"/>
          <w:szCs w:val="24"/>
        </w:rPr>
        <w:t>offer</w:t>
      </w:r>
      <w:r w:rsidRPr="37E1CD5C" w:rsidR="154492A5">
        <w:rPr>
          <w:rFonts w:ascii="Arial" w:hAnsi="Arial" w:eastAsia="Arial" w:cs="Arial"/>
          <w:color w:val="444444"/>
          <w:sz w:val="24"/>
          <w:szCs w:val="24"/>
        </w:rPr>
        <w:t xml:space="preserve"> consists of:</w:t>
      </w:r>
    </w:p>
    <w:p w:rsidRPr="008F5C93" w:rsidR="071880D2" w:rsidP="37E1CD5C" w:rsidRDefault="166F2F3D" w14:paraId="7DD5129E" w14:textId="39DB9C76">
      <w:pPr>
        <w:pStyle w:val="ListParagraph"/>
        <w:numPr>
          <w:ilvl w:val="0"/>
          <w:numId w:val="11"/>
        </w:numPr>
        <w:spacing w:after="75"/>
        <w:ind w:right="-540"/>
        <w:rPr>
          <w:rFonts w:ascii="Arial" w:hAnsi="Arial" w:cs="Arial"/>
          <w:sz w:val="24"/>
          <w:szCs w:val="24"/>
        </w:rPr>
      </w:pPr>
      <w:r w:rsidRPr="37E1CD5C" w:rsidR="166F2F3D">
        <w:rPr>
          <w:rFonts w:ascii="Arial" w:hAnsi="Arial" w:cs="Arial"/>
          <w:sz w:val="24"/>
          <w:szCs w:val="24"/>
        </w:rPr>
        <w:t xml:space="preserve">5c per litre from the RACV and EG </w:t>
      </w:r>
      <w:r w:rsidRPr="37E1CD5C" w:rsidR="166F2F3D">
        <w:rPr>
          <w:rFonts w:ascii="Arial" w:hAnsi="Arial" w:cs="Arial"/>
          <w:sz w:val="24"/>
          <w:szCs w:val="24"/>
        </w:rPr>
        <w:t>Ampol</w:t>
      </w:r>
      <w:r w:rsidRPr="37E1CD5C" w:rsidR="166F2F3D">
        <w:rPr>
          <w:rFonts w:ascii="Arial" w:hAnsi="Arial" w:cs="Arial"/>
          <w:sz w:val="24"/>
          <w:szCs w:val="24"/>
        </w:rPr>
        <w:t xml:space="preserve"> offer</w:t>
      </w:r>
      <w:r>
        <w:br/>
      </w:r>
    </w:p>
    <w:p w:rsidRPr="008F5C93" w:rsidR="071880D2" w:rsidP="32D6230D" w:rsidRDefault="15B3EAC7" w14:paraId="39BFEE78" w14:textId="2C1BF350">
      <w:pPr>
        <w:spacing w:before="75" w:after="0"/>
        <w:ind w:left="-360"/>
        <w:rPr>
          <w:rFonts w:ascii="Arial" w:hAnsi="Arial" w:eastAsia="Arial" w:cs="Arial"/>
          <w:color w:val="444444"/>
          <w:sz w:val="24"/>
          <w:szCs w:val="24"/>
        </w:rPr>
      </w:pPr>
      <w:r w:rsidRPr="008F5C93">
        <w:rPr>
          <w:rFonts w:ascii="Arial" w:hAnsi="Arial" w:eastAsia="Arial" w:cs="Arial"/>
          <w:color w:val="444444"/>
          <w:sz w:val="24"/>
          <w:szCs w:val="24"/>
        </w:rPr>
        <w:t>This o</w:t>
      </w:r>
      <w:r w:rsidRPr="008F5C93" w:rsidR="166F2F3D">
        <w:rPr>
          <w:rFonts w:ascii="Arial" w:hAnsi="Arial" w:eastAsia="Arial" w:cs="Arial"/>
          <w:color w:val="444444"/>
          <w:sz w:val="24"/>
          <w:szCs w:val="24"/>
        </w:rPr>
        <w:t>ffer</w:t>
      </w:r>
      <w:r w:rsidRPr="008F5C93" w:rsidR="057D97A8">
        <w:rPr>
          <w:rFonts w:ascii="Arial" w:hAnsi="Arial" w:eastAsia="Arial" w:cs="Arial"/>
          <w:color w:val="444444"/>
          <w:sz w:val="24"/>
          <w:szCs w:val="24"/>
        </w:rPr>
        <w:t xml:space="preserve"> is</w:t>
      </w:r>
      <w:r w:rsidRPr="008F5C93" w:rsidR="166F2F3D">
        <w:rPr>
          <w:rFonts w:ascii="Arial" w:hAnsi="Arial" w:eastAsia="Arial" w:cs="Arial"/>
          <w:color w:val="444444"/>
          <w:sz w:val="24"/>
          <w:szCs w:val="24"/>
        </w:rPr>
        <w:t xml:space="preserve"> redeemable on a maximum </w:t>
      </w:r>
      <w:r w:rsidRPr="008F5C93" w:rsidR="007E589B">
        <w:rPr>
          <w:rFonts w:ascii="Arial" w:hAnsi="Arial" w:eastAsia="Arial" w:cs="Arial"/>
          <w:color w:val="444444"/>
          <w:sz w:val="24"/>
          <w:szCs w:val="24"/>
        </w:rPr>
        <w:t xml:space="preserve">fuel </w:t>
      </w:r>
      <w:r w:rsidRPr="008F5C93" w:rsidR="166F2F3D">
        <w:rPr>
          <w:rFonts w:ascii="Arial" w:hAnsi="Arial" w:eastAsia="Arial" w:cs="Arial"/>
          <w:color w:val="444444"/>
          <w:sz w:val="24"/>
          <w:szCs w:val="24"/>
        </w:rPr>
        <w:t>purchase of 150 litres.</w:t>
      </w:r>
      <w:r w:rsidRPr="008F5C93" w:rsidR="1E2F73D9">
        <w:rPr>
          <w:rFonts w:ascii="Arial" w:hAnsi="Arial" w:eastAsia="Arial" w:cs="Arial"/>
          <w:color w:val="444444"/>
          <w:sz w:val="24"/>
          <w:szCs w:val="24"/>
        </w:rPr>
        <w:t xml:space="preserve"> The Offer is not available in conjunction with any other offer.</w:t>
      </w:r>
    </w:p>
    <w:p w:rsidRPr="008F5C93" w:rsidR="071880D2" w:rsidP="32D6230D" w:rsidRDefault="071880D2" w14:paraId="20EB7FA7" w14:textId="7C6EBEB8">
      <w:pPr>
        <w:spacing w:after="360"/>
        <w:rPr>
          <w:rFonts w:ascii="Arial" w:hAnsi="Arial" w:eastAsia="Arial" w:cs="Arial"/>
          <w:color w:val="444444"/>
          <w:sz w:val="24"/>
          <w:szCs w:val="24"/>
        </w:rPr>
      </w:pPr>
    </w:p>
    <w:p w:rsidRPr="008F5C93" w:rsidR="166F2F3D" w:rsidP="32D6230D" w:rsidRDefault="166F2F3D" w14:paraId="7E76E1F2" w14:textId="48BF1986">
      <w:pPr>
        <w:pStyle w:val="ListParagraph"/>
        <w:numPr>
          <w:ilvl w:val="0"/>
          <w:numId w:val="4"/>
        </w:numPr>
        <w:spacing w:after="360"/>
        <w:ind w:left="-270"/>
        <w:rPr>
          <w:rFonts w:ascii="Arial" w:hAnsi="Arial" w:eastAsia="Arial" w:cs="Arial"/>
          <w:b/>
          <w:bCs/>
          <w:color w:val="444444"/>
          <w:sz w:val="24"/>
          <w:szCs w:val="24"/>
        </w:rPr>
      </w:pPr>
      <w:r w:rsidRPr="008F5C93">
        <w:rPr>
          <w:rFonts w:ascii="Arial" w:hAnsi="Arial" w:eastAsia="Arial" w:cs="Arial"/>
          <w:b/>
          <w:bCs/>
          <w:color w:val="444444"/>
          <w:sz w:val="24"/>
          <w:szCs w:val="24"/>
        </w:rPr>
        <w:t>Save up to 9c per litre - RACV Customers:</w:t>
      </w:r>
    </w:p>
    <w:p w:rsidRPr="008F5C93" w:rsidR="32D6230D" w:rsidP="32D6230D" w:rsidRDefault="32D6230D" w14:paraId="0DEABC85" w14:textId="027AE156">
      <w:pPr>
        <w:pStyle w:val="ListParagraph"/>
        <w:spacing w:after="360"/>
        <w:ind w:left="-270"/>
        <w:rPr>
          <w:rFonts w:ascii="Arial" w:hAnsi="Arial" w:eastAsia="Arial" w:cs="Arial"/>
          <w:b/>
          <w:bCs/>
          <w:color w:val="444444"/>
          <w:sz w:val="24"/>
          <w:szCs w:val="24"/>
        </w:rPr>
      </w:pPr>
    </w:p>
    <w:p w:rsidRPr="008F5C93" w:rsidR="154492A5" w:rsidP="32D6230D" w:rsidRDefault="0849F849" w14:paraId="24B2DE16" w14:textId="79C57CD6">
      <w:pPr>
        <w:pStyle w:val="ListParagraph"/>
        <w:numPr>
          <w:ilvl w:val="0"/>
          <w:numId w:val="2"/>
        </w:numPr>
        <w:spacing w:before="75" w:after="0"/>
        <w:rPr>
          <w:rFonts w:ascii="Arial" w:hAnsi="Arial" w:eastAsia="Arial" w:cs="Arial"/>
          <w:color w:val="444444"/>
          <w:sz w:val="24"/>
          <w:szCs w:val="24"/>
        </w:rPr>
      </w:pPr>
      <w:r w:rsidRPr="008F5C93">
        <w:rPr>
          <w:rFonts w:ascii="Arial" w:hAnsi="Arial" w:eastAsia="Arial" w:cs="Arial"/>
          <w:color w:val="444444"/>
          <w:sz w:val="24"/>
          <w:szCs w:val="24"/>
        </w:rPr>
        <w:t xml:space="preserve">1c per litre from the RACV Customer and EG </w:t>
      </w:r>
      <w:proofErr w:type="spellStart"/>
      <w:r w:rsidRPr="008F5C93">
        <w:rPr>
          <w:rFonts w:ascii="Arial" w:hAnsi="Arial" w:eastAsia="Arial" w:cs="Arial"/>
          <w:color w:val="444444"/>
          <w:sz w:val="24"/>
          <w:szCs w:val="24"/>
        </w:rPr>
        <w:t>Ampol</w:t>
      </w:r>
      <w:proofErr w:type="spellEnd"/>
      <w:r w:rsidRPr="008F5C93">
        <w:rPr>
          <w:rFonts w:ascii="Arial" w:hAnsi="Arial" w:eastAsia="Arial" w:cs="Arial"/>
          <w:color w:val="444444"/>
          <w:sz w:val="24"/>
          <w:szCs w:val="24"/>
        </w:rPr>
        <w:t xml:space="preserve"> offer </w:t>
      </w:r>
    </w:p>
    <w:p w:rsidRPr="008F5C93" w:rsidR="154492A5" w:rsidP="32D6230D" w:rsidRDefault="166F2F3D" w14:paraId="33AF578B" w14:textId="3ED75E2C">
      <w:pPr>
        <w:pStyle w:val="ListParagraph"/>
        <w:numPr>
          <w:ilvl w:val="0"/>
          <w:numId w:val="2"/>
        </w:numPr>
        <w:spacing w:before="75" w:after="0"/>
        <w:rPr>
          <w:rFonts w:ascii="Arial" w:hAnsi="Arial" w:eastAsia="Arial" w:cs="Arial"/>
          <w:color w:val="444444"/>
          <w:sz w:val="24"/>
          <w:szCs w:val="24"/>
        </w:rPr>
      </w:pPr>
      <w:r w:rsidRPr="008F5C93">
        <w:rPr>
          <w:rFonts w:ascii="Arial" w:hAnsi="Arial" w:eastAsia="Arial" w:cs="Arial"/>
          <w:color w:val="444444"/>
          <w:sz w:val="24"/>
          <w:szCs w:val="24"/>
        </w:rPr>
        <w:t xml:space="preserve">4c per litre Woolworths supermarket fuel discount^ voucher offer </w:t>
      </w:r>
      <w:proofErr w:type="gramStart"/>
      <w:r w:rsidRPr="008F5C93">
        <w:rPr>
          <w:rFonts w:ascii="Arial" w:hAnsi="Arial" w:eastAsia="Arial" w:cs="Arial"/>
          <w:color w:val="444444"/>
          <w:sz w:val="24"/>
          <w:szCs w:val="24"/>
        </w:rPr>
        <w:t>and;</w:t>
      </w:r>
      <w:proofErr w:type="gramEnd"/>
    </w:p>
    <w:p w:rsidRPr="008F5C93" w:rsidR="154492A5" w:rsidP="4B94EBDE" w:rsidRDefault="166F2F3D" w14:paraId="67C6A3CD" w14:textId="3C41140A">
      <w:pPr>
        <w:pStyle w:val="ListParagraph"/>
        <w:numPr>
          <w:ilvl w:val="0"/>
          <w:numId w:val="2"/>
        </w:numPr>
        <w:spacing w:before="75" w:after="75"/>
        <w:rPr>
          <w:rFonts w:ascii="Arial" w:hAnsi="Arial" w:eastAsia="Arial" w:cs="Arial"/>
          <w:color w:val="444444"/>
          <w:sz w:val="24"/>
          <w:szCs w:val="24"/>
        </w:rPr>
      </w:pPr>
      <w:r w:rsidRPr="008F5C93">
        <w:rPr>
          <w:rFonts w:ascii="Arial" w:hAnsi="Arial" w:eastAsia="Arial" w:cs="Arial"/>
          <w:color w:val="444444"/>
          <w:sz w:val="24"/>
          <w:szCs w:val="24"/>
        </w:rPr>
        <w:t>4c per litre EG Woolworths in-store discount~ when the customer spends $5 or more instore; and</w:t>
      </w:r>
    </w:p>
    <w:p w:rsidRPr="008F5C93" w:rsidR="4B94EBDE" w:rsidP="4B94EBDE" w:rsidRDefault="4B94EBDE" w14:paraId="7D77670F" w14:textId="6DFC80A0">
      <w:pPr>
        <w:pStyle w:val="ListParagraph"/>
        <w:spacing w:before="75" w:after="0"/>
        <w:rPr>
          <w:rFonts w:ascii="Arial" w:hAnsi="Arial" w:eastAsia="Arial" w:cs="Arial"/>
          <w:color w:val="444444"/>
          <w:sz w:val="24"/>
          <w:szCs w:val="24"/>
        </w:rPr>
      </w:pPr>
    </w:p>
    <w:p w:rsidRPr="008F5C93" w:rsidR="1D140E57" w:rsidP="37E1CD5C" w:rsidRDefault="1D140E57" w14:paraId="3FE220A3" w14:textId="4524FFE1" w14:noSpellErr="1">
      <w:pPr>
        <w:spacing w:after="360"/>
        <w:ind w:left="-426"/>
        <w:rPr>
          <w:rFonts w:ascii="Arial" w:hAnsi="Arial" w:eastAsia="Arial" w:cs="Arial"/>
          <w:color w:val="444444"/>
          <w:sz w:val="24"/>
          <w:szCs w:val="24"/>
        </w:rPr>
      </w:pPr>
      <w:r w:rsidRPr="37E1CD5C" w:rsidR="1D140E57">
        <w:rPr>
          <w:rFonts w:ascii="Arial" w:hAnsi="Arial" w:eastAsia="Arial" w:cs="Arial"/>
          <w:color w:val="444444"/>
          <w:sz w:val="24"/>
          <w:szCs w:val="24"/>
        </w:rPr>
        <w:t xml:space="preserve">All offers redeemable on a maximum </w:t>
      </w:r>
      <w:r w:rsidRPr="37E1CD5C" w:rsidR="007E589B">
        <w:rPr>
          <w:rFonts w:ascii="Arial" w:hAnsi="Arial" w:eastAsia="Arial" w:cs="Arial"/>
          <w:color w:val="444444"/>
          <w:sz w:val="24"/>
          <w:szCs w:val="24"/>
        </w:rPr>
        <w:t xml:space="preserve">fuel </w:t>
      </w:r>
      <w:r w:rsidRPr="37E1CD5C" w:rsidR="1D140E57">
        <w:rPr>
          <w:rFonts w:ascii="Arial" w:hAnsi="Arial" w:eastAsia="Arial" w:cs="Arial"/>
          <w:color w:val="444444"/>
          <w:sz w:val="24"/>
          <w:szCs w:val="24"/>
        </w:rPr>
        <w:t>purchase of 150 litres.</w:t>
      </w:r>
    </w:p>
    <w:p w:rsidRPr="008F5C93" w:rsidR="071880D2" w:rsidP="4B94EBDE" w:rsidRDefault="071880D2" w14:paraId="21E1540F" w14:textId="6888BFD1">
      <w:pPr>
        <w:spacing w:before="75" w:after="0"/>
        <w:rPr>
          <w:rFonts w:ascii="Arial" w:hAnsi="Arial" w:eastAsia="Arial" w:cs="Arial"/>
          <w:color w:val="444444"/>
          <w:sz w:val="24"/>
          <w:szCs w:val="24"/>
        </w:rPr>
      </w:pPr>
    </w:p>
    <w:p w:rsidRPr="008F5C93" w:rsidR="154492A5" w:rsidP="4B94EBDE" w:rsidRDefault="154492A5" w14:paraId="591D87E1" w14:textId="6A77E192">
      <w:pPr>
        <w:pStyle w:val="ListParagraph"/>
        <w:numPr>
          <w:ilvl w:val="0"/>
          <w:numId w:val="4"/>
        </w:numPr>
        <w:spacing w:after="360"/>
        <w:ind w:left="-360"/>
        <w:rPr>
          <w:rFonts w:ascii="Arial" w:hAnsi="Arial" w:eastAsia="Arial" w:cs="Arial"/>
          <w:b/>
          <w:bCs/>
          <w:color w:val="444444"/>
          <w:sz w:val="24"/>
          <w:szCs w:val="24"/>
        </w:rPr>
      </w:pPr>
      <w:r w:rsidRPr="008F5C93">
        <w:rPr>
          <w:rFonts w:ascii="Arial" w:hAnsi="Arial" w:eastAsia="Arial" w:cs="Arial"/>
          <w:b/>
          <w:bCs/>
          <w:color w:val="444444"/>
          <w:sz w:val="24"/>
          <w:szCs w:val="24"/>
        </w:rPr>
        <w:t xml:space="preserve">Save </w:t>
      </w:r>
      <w:r w:rsidRPr="008F5C93" w:rsidR="7E84B5EF">
        <w:rPr>
          <w:rFonts w:ascii="Arial" w:hAnsi="Arial" w:eastAsia="Arial" w:cs="Arial"/>
          <w:b/>
          <w:bCs/>
          <w:color w:val="444444"/>
          <w:sz w:val="24"/>
          <w:szCs w:val="24"/>
        </w:rPr>
        <w:t>4</w:t>
      </w:r>
      <w:r w:rsidRPr="008F5C93">
        <w:rPr>
          <w:rFonts w:ascii="Arial" w:hAnsi="Arial" w:eastAsia="Arial" w:cs="Arial"/>
          <w:b/>
          <w:bCs/>
          <w:color w:val="444444"/>
          <w:sz w:val="24"/>
          <w:szCs w:val="24"/>
        </w:rPr>
        <w:t>c per litre - RACV Customers:</w:t>
      </w:r>
    </w:p>
    <w:p w:rsidRPr="008F5C93" w:rsidR="071880D2" w:rsidP="4B94EBDE" w:rsidRDefault="071880D2" w14:paraId="585957AF" w14:textId="607702D5">
      <w:pPr>
        <w:pStyle w:val="ListParagraph"/>
        <w:spacing w:after="75"/>
        <w:ind w:right="-540"/>
        <w:rPr>
          <w:rFonts w:ascii="Arial" w:hAnsi="Arial" w:eastAsia="Arial" w:cs="Arial"/>
          <w:color w:val="444444"/>
          <w:sz w:val="24"/>
          <w:szCs w:val="24"/>
        </w:rPr>
      </w:pPr>
    </w:p>
    <w:p w:rsidRPr="008F5C93" w:rsidR="1E23B732" w:rsidP="4B94EBDE" w:rsidRDefault="1E23B732" w14:paraId="6083E86B" w14:textId="60B54940">
      <w:pPr>
        <w:pStyle w:val="ListParagraph"/>
        <w:numPr>
          <w:ilvl w:val="0"/>
          <w:numId w:val="2"/>
        </w:numPr>
        <w:spacing w:before="75" w:after="0"/>
        <w:rPr>
          <w:rFonts w:ascii="Arial" w:hAnsi="Arial" w:eastAsia="Arial" w:cs="Arial"/>
          <w:color w:val="444444"/>
          <w:sz w:val="24"/>
          <w:szCs w:val="24"/>
        </w:rPr>
      </w:pPr>
      <w:r w:rsidRPr="008F5C93">
        <w:rPr>
          <w:rFonts w:ascii="Arial" w:hAnsi="Arial" w:eastAsia="Arial" w:cs="Arial"/>
          <w:color w:val="444444"/>
          <w:sz w:val="24"/>
          <w:szCs w:val="24"/>
        </w:rPr>
        <w:t>4</w:t>
      </w:r>
      <w:r w:rsidRPr="008F5C93" w:rsidR="154492A5">
        <w:rPr>
          <w:rFonts w:ascii="Arial" w:hAnsi="Arial" w:eastAsia="Arial" w:cs="Arial"/>
          <w:color w:val="444444"/>
          <w:sz w:val="24"/>
          <w:szCs w:val="24"/>
        </w:rPr>
        <w:t xml:space="preserve">c per litre from the RACV Customer and EG </w:t>
      </w:r>
      <w:proofErr w:type="spellStart"/>
      <w:r w:rsidRPr="008F5C93" w:rsidR="154492A5">
        <w:rPr>
          <w:rFonts w:ascii="Arial" w:hAnsi="Arial" w:eastAsia="Arial" w:cs="Arial"/>
          <w:color w:val="444444"/>
          <w:sz w:val="24"/>
          <w:szCs w:val="24"/>
        </w:rPr>
        <w:t>Ampol</w:t>
      </w:r>
      <w:proofErr w:type="spellEnd"/>
      <w:r w:rsidRPr="008F5C93" w:rsidR="154492A5">
        <w:rPr>
          <w:rFonts w:ascii="Arial" w:hAnsi="Arial" w:eastAsia="Arial" w:cs="Arial"/>
          <w:color w:val="444444"/>
          <w:sz w:val="24"/>
          <w:szCs w:val="24"/>
        </w:rPr>
        <w:t xml:space="preserve"> offer</w:t>
      </w:r>
    </w:p>
    <w:p w:rsidRPr="008F5C93" w:rsidR="4B94EBDE" w:rsidP="4B94EBDE" w:rsidRDefault="4B94EBDE" w14:paraId="1599C048" w14:textId="13A08D71">
      <w:pPr>
        <w:pStyle w:val="ListParagraph"/>
        <w:spacing w:before="75" w:after="0"/>
        <w:rPr>
          <w:rFonts w:ascii="Arial" w:hAnsi="Arial" w:eastAsia="Arial" w:cs="Arial"/>
          <w:color w:val="444444"/>
          <w:sz w:val="24"/>
          <w:szCs w:val="24"/>
        </w:rPr>
      </w:pPr>
    </w:p>
    <w:p w:rsidRPr="008F5C93" w:rsidR="1C8B0039" w:rsidP="37E1CD5C" w:rsidRDefault="5509AEF3" w14:paraId="23E87843" w14:textId="11438279" w14:noSpellErr="1">
      <w:pPr>
        <w:spacing w:before="75" w:after="0"/>
        <w:ind w:left="-426"/>
        <w:rPr>
          <w:rFonts w:ascii="Arial" w:hAnsi="Arial" w:eastAsia="Arial" w:cs="Arial"/>
          <w:color w:val="444444"/>
          <w:sz w:val="24"/>
          <w:szCs w:val="24"/>
        </w:rPr>
      </w:pPr>
      <w:r w:rsidRPr="37E1CD5C" w:rsidR="5509AEF3">
        <w:rPr>
          <w:rFonts w:ascii="Arial" w:hAnsi="Arial" w:eastAsia="Arial" w:cs="Arial"/>
          <w:color w:val="444444"/>
          <w:sz w:val="24"/>
          <w:szCs w:val="24"/>
        </w:rPr>
        <w:t xml:space="preserve">This offer is redeemable on a maximum </w:t>
      </w:r>
      <w:r w:rsidRPr="37E1CD5C" w:rsidR="007E589B">
        <w:rPr>
          <w:rFonts w:ascii="Arial" w:hAnsi="Arial" w:eastAsia="Arial" w:cs="Arial"/>
          <w:color w:val="444444"/>
          <w:sz w:val="24"/>
          <w:szCs w:val="24"/>
        </w:rPr>
        <w:t xml:space="preserve">fuel </w:t>
      </w:r>
      <w:r w:rsidRPr="37E1CD5C" w:rsidR="5509AEF3">
        <w:rPr>
          <w:rFonts w:ascii="Arial" w:hAnsi="Arial" w:eastAsia="Arial" w:cs="Arial"/>
          <w:color w:val="444444"/>
          <w:sz w:val="24"/>
          <w:szCs w:val="24"/>
        </w:rPr>
        <w:t>purchase of 150 litres.</w:t>
      </w:r>
      <w:r w:rsidRPr="37E1CD5C" w:rsidR="10EAEE53">
        <w:rPr>
          <w:rFonts w:ascii="Arial" w:hAnsi="Arial" w:eastAsia="Arial" w:cs="Arial"/>
          <w:color w:val="444444"/>
          <w:sz w:val="24"/>
          <w:szCs w:val="24"/>
        </w:rPr>
        <w:t xml:space="preserve"> The Offer is not available in conjunction with any other offer.</w:t>
      </w:r>
    </w:p>
    <w:p w:rsidRPr="008F5C93" w:rsidR="071880D2" w:rsidP="4B94EBDE" w:rsidRDefault="071880D2" w14:paraId="2702A8D8" w14:textId="1C82C752">
      <w:pPr>
        <w:spacing w:before="75" w:after="0"/>
        <w:rPr>
          <w:rFonts w:ascii="Arial" w:hAnsi="Arial" w:eastAsia="Arial" w:cs="Arial"/>
          <w:color w:val="444444"/>
          <w:sz w:val="24"/>
          <w:szCs w:val="24"/>
        </w:rPr>
      </w:pPr>
    </w:p>
    <w:p w:rsidRPr="008F5C93" w:rsidR="3CD7D3F7" w:rsidP="4B94EBDE" w:rsidRDefault="3CD7D3F7" w14:paraId="40015A08" w14:textId="08C13DB3">
      <w:pPr>
        <w:pStyle w:val="ListParagraph"/>
        <w:numPr>
          <w:ilvl w:val="0"/>
          <w:numId w:val="4"/>
        </w:numPr>
        <w:spacing w:before="75" w:after="0"/>
        <w:ind w:left="-450"/>
        <w:rPr>
          <w:rFonts w:ascii="Arial" w:hAnsi="Arial" w:eastAsia="Arial" w:cs="Arial"/>
          <w:b/>
          <w:bCs/>
          <w:color w:val="444444"/>
          <w:sz w:val="24"/>
          <w:szCs w:val="24"/>
        </w:rPr>
      </w:pPr>
      <w:r w:rsidRPr="008F5C93">
        <w:rPr>
          <w:rFonts w:ascii="Arial" w:hAnsi="Arial" w:eastAsia="Arial" w:cs="Arial"/>
          <w:b/>
          <w:bCs/>
          <w:color w:val="444444"/>
          <w:sz w:val="24"/>
          <w:szCs w:val="24"/>
        </w:rPr>
        <w:t xml:space="preserve">EG </w:t>
      </w:r>
      <w:proofErr w:type="spellStart"/>
      <w:r w:rsidRPr="008F5C93">
        <w:rPr>
          <w:rFonts w:ascii="Arial" w:hAnsi="Arial" w:eastAsia="Arial" w:cs="Arial"/>
          <w:b/>
          <w:bCs/>
          <w:color w:val="444444"/>
          <w:sz w:val="24"/>
          <w:szCs w:val="24"/>
        </w:rPr>
        <w:t>Ampol</w:t>
      </w:r>
      <w:proofErr w:type="spellEnd"/>
      <w:r w:rsidRPr="008F5C93">
        <w:rPr>
          <w:rFonts w:ascii="Arial" w:hAnsi="Arial" w:eastAsia="Arial" w:cs="Arial"/>
          <w:b/>
          <w:bCs/>
          <w:color w:val="444444"/>
          <w:sz w:val="24"/>
          <w:szCs w:val="24"/>
        </w:rPr>
        <w:t xml:space="preserve"> co-branded Service Stations</w:t>
      </w:r>
    </w:p>
    <w:p w:rsidRPr="008F5C93" w:rsidR="071880D2" w:rsidP="4B94EBDE" w:rsidRDefault="071880D2" w14:paraId="7E443CE3" w14:textId="78765394">
      <w:pPr>
        <w:pStyle w:val="ListParagraph"/>
        <w:spacing w:before="75" w:after="0"/>
        <w:ind w:left="-450"/>
        <w:rPr>
          <w:rFonts w:ascii="Arial" w:hAnsi="Arial" w:eastAsia="Arial" w:cs="Arial"/>
          <w:color w:val="444444"/>
          <w:sz w:val="24"/>
          <w:szCs w:val="24"/>
        </w:rPr>
      </w:pPr>
    </w:p>
    <w:p w:rsidRPr="008F5C93" w:rsidR="3CD7D3F7" w:rsidP="071880D2" w:rsidRDefault="3CD7D3F7" w14:paraId="48524585" w14:textId="3CD3552D">
      <w:pPr>
        <w:pStyle w:val="ListParagraph"/>
        <w:spacing w:before="75" w:after="0"/>
        <w:ind w:left="-450"/>
        <w:rPr>
          <w:rFonts w:ascii="Arial" w:hAnsi="Arial" w:eastAsia="Arial" w:cs="Arial"/>
          <w:sz w:val="24"/>
          <w:szCs w:val="24"/>
        </w:rPr>
      </w:pPr>
      <w:r w:rsidRPr="008F5C93">
        <w:rPr>
          <w:rFonts w:ascii="Arial" w:hAnsi="Arial" w:eastAsia="Arial" w:cs="Arial"/>
          <w:color w:val="444444"/>
          <w:sz w:val="24"/>
          <w:szCs w:val="24"/>
        </w:rPr>
        <w:t xml:space="preserve">EG </w:t>
      </w:r>
      <w:proofErr w:type="spellStart"/>
      <w:r w:rsidRPr="008F5C93">
        <w:rPr>
          <w:rFonts w:ascii="Arial" w:hAnsi="Arial" w:eastAsia="Arial" w:cs="Arial"/>
          <w:color w:val="444444"/>
          <w:sz w:val="24"/>
          <w:szCs w:val="24"/>
        </w:rPr>
        <w:t>Ampol</w:t>
      </w:r>
      <w:proofErr w:type="spellEnd"/>
      <w:r w:rsidRPr="008F5C93">
        <w:rPr>
          <w:rFonts w:ascii="Arial" w:hAnsi="Arial" w:eastAsia="Arial" w:cs="Arial"/>
          <w:color w:val="444444"/>
          <w:sz w:val="24"/>
          <w:szCs w:val="24"/>
        </w:rPr>
        <w:t xml:space="preserve"> co-branded locations can be found using our store locator: </w:t>
      </w:r>
      <w:r w:rsidRPr="008F5C93">
        <w:rPr>
          <w:rFonts w:ascii="Arial" w:hAnsi="Arial" w:cs="Arial"/>
          <w:sz w:val="24"/>
          <w:szCs w:val="24"/>
          <w:rPrChange w:author="Kara Blair" w:date="2024-09-05T13:52:00Z" w:id="146">
            <w:rPr/>
          </w:rPrChange>
        </w:rPr>
        <w:fldChar w:fldCharType="begin"/>
      </w:r>
      <w:r w:rsidRPr="008F5C93">
        <w:rPr>
          <w:rFonts w:ascii="Arial" w:hAnsi="Arial" w:cs="Arial"/>
          <w:sz w:val="24"/>
          <w:szCs w:val="24"/>
          <w:rPrChange w:author="Kara Blair" w:date="2024-09-05T13:52:00Z" w:id="147">
            <w:rPr/>
          </w:rPrChange>
        </w:rPr>
        <w:instrText>HYPERLINK "https://www.eg-australia.com/eg-store-locator/" \h</w:instrText>
      </w:r>
      <w:r w:rsidRPr="008F5C93">
        <w:rPr>
          <w:rFonts w:ascii="Arial" w:hAnsi="Arial" w:cs="Arial"/>
          <w:sz w:val="24"/>
          <w:szCs w:val="24"/>
          <w:rPrChange w:author="Kara Blair" w:date="2024-09-05T13:52:00Z" w:id="148">
            <w:rPr>
              <w:rFonts w:ascii="Arial" w:hAnsi="Arial" w:cs="Arial"/>
              <w:sz w:val="24"/>
              <w:szCs w:val="24"/>
            </w:rPr>
          </w:rPrChange>
        </w:rPr>
      </w:r>
      <w:r w:rsidRPr="008F5C93">
        <w:rPr>
          <w:rFonts w:ascii="Arial" w:hAnsi="Arial" w:cs="Arial"/>
          <w:sz w:val="24"/>
          <w:szCs w:val="24"/>
          <w:rPrChange w:author="Kara Blair" w:date="2024-09-05T13:52:00Z" w:id="149">
            <w:rPr>
              <w:rStyle w:val="Hyperlink"/>
              <w:rFonts w:ascii="Arial" w:hAnsi="Arial" w:eastAsia="Arial" w:cs="Arial"/>
              <w:sz w:val="24"/>
              <w:szCs w:val="24"/>
            </w:rPr>
          </w:rPrChange>
        </w:rPr>
        <w:fldChar w:fldCharType="separate"/>
      </w:r>
      <w:r w:rsidRPr="008F5C93">
        <w:rPr>
          <w:rStyle w:val="Hyperlink"/>
          <w:rFonts w:ascii="Arial" w:hAnsi="Arial" w:eastAsia="Arial" w:cs="Arial"/>
          <w:sz w:val="24"/>
          <w:szCs w:val="24"/>
        </w:rPr>
        <w:t>https://www.eg-australia.com/eg-store-locator/</w:t>
      </w:r>
      <w:r w:rsidRPr="008F5C93">
        <w:rPr>
          <w:rStyle w:val="Hyperlink"/>
          <w:rFonts w:ascii="Arial" w:hAnsi="Arial" w:eastAsia="Arial" w:cs="Arial"/>
          <w:sz w:val="24"/>
          <w:szCs w:val="24"/>
        </w:rPr>
        <w:fldChar w:fldCharType="end"/>
      </w:r>
      <w:r w:rsidRPr="008F5C93">
        <w:rPr>
          <w:rFonts w:ascii="Arial" w:hAnsi="Arial" w:eastAsia="Arial" w:cs="Arial"/>
          <w:color w:val="444444"/>
          <w:sz w:val="24"/>
          <w:szCs w:val="24"/>
        </w:rPr>
        <w:t xml:space="preserve"> or via the EG Club App. A participating EG </w:t>
      </w:r>
      <w:proofErr w:type="spellStart"/>
      <w:r w:rsidRPr="008F5C93">
        <w:rPr>
          <w:rFonts w:ascii="Arial" w:hAnsi="Arial" w:eastAsia="Arial" w:cs="Arial"/>
          <w:color w:val="444444"/>
          <w:sz w:val="24"/>
          <w:szCs w:val="24"/>
        </w:rPr>
        <w:t>Ampol</w:t>
      </w:r>
      <w:proofErr w:type="spellEnd"/>
      <w:r w:rsidRPr="008F5C93">
        <w:rPr>
          <w:rFonts w:ascii="Arial" w:hAnsi="Arial" w:eastAsia="Arial" w:cs="Arial"/>
          <w:color w:val="444444"/>
          <w:sz w:val="24"/>
          <w:szCs w:val="24"/>
        </w:rPr>
        <w:t xml:space="preserve"> co-branded location has EG branding on the shop front.</w:t>
      </w:r>
    </w:p>
    <w:p w:rsidRPr="008F5C93" w:rsidR="071880D2" w:rsidP="4B94EBDE" w:rsidRDefault="071880D2" w14:paraId="09054E63" w14:textId="534FC335">
      <w:pPr>
        <w:pStyle w:val="ListParagraph"/>
        <w:spacing w:before="75" w:after="0"/>
        <w:ind w:left="-450"/>
        <w:rPr>
          <w:rFonts w:ascii="Arial" w:hAnsi="Arial" w:eastAsia="Arial" w:cs="Arial"/>
          <w:color w:val="444444"/>
          <w:sz w:val="24"/>
          <w:szCs w:val="24"/>
        </w:rPr>
      </w:pPr>
    </w:p>
    <w:p w:rsidRPr="008F5C93" w:rsidR="4456255B" w:rsidP="4B94EBDE" w:rsidRDefault="4456255B" w14:paraId="683F4388" w14:textId="1A4F5079" w14:noSpellErr="1">
      <w:pPr>
        <w:pStyle w:val="ListParagraph"/>
        <w:numPr>
          <w:ilvl w:val="0"/>
          <w:numId w:val="4"/>
        </w:numPr>
        <w:spacing w:before="75" w:after="0"/>
        <w:ind w:left="-450"/>
        <w:rPr>
          <w:rFonts w:ascii="Arial" w:hAnsi="Arial" w:eastAsia="Arial" w:cs="Arial"/>
          <w:b w:val="1"/>
          <w:bCs w:val="1"/>
          <w:color w:val="444444"/>
          <w:sz w:val="24"/>
          <w:szCs w:val="24"/>
        </w:rPr>
      </w:pPr>
      <w:r w:rsidRPr="37E1CD5C" w:rsidR="4456255B">
        <w:rPr>
          <w:rFonts w:ascii="Arial" w:hAnsi="Arial" w:eastAsia="Arial" w:cs="Arial"/>
          <w:b w:val="1"/>
          <w:bCs w:val="1"/>
          <w:color w:val="444444"/>
          <w:sz w:val="24"/>
          <w:szCs w:val="24"/>
        </w:rPr>
        <w:t>4c Per Litre Supermarket Fuel Discount Voucher Offer</w:t>
      </w:r>
    </w:p>
    <w:p w:rsidRPr="008F5C93" w:rsidR="071880D2" w:rsidP="4B94EBDE" w:rsidRDefault="071880D2" w14:paraId="457FCE4F" w14:textId="3368C19A">
      <w:pPr>
        <w:pStyle w:val="ListParagraph"/>
        <w:spacing w:before="75" w:after="0"/>
        <w:ind w:left="-450"/>
        <w:rPr>
          <w:rFonts w:ascii="Arial" w:hAnsi="Arial" w:eastAsia="Arial" w:cs="Arial"/>
          <w:color w:val="444444"/>
          <w:sz w:val="24"/>
          <w:szCs w:val="24"/>
        </w:rPr>
      </w:pPr>
    </w:p>
    <w:p w:rsidRPr="008F5C93" w:rsidR="4456255B" w:rsidP="4B94EBDE" w:rsidRDefault="4456255B" w14:paraId="532D2667" w14:textId="43A82945">
      <w:pPr>
        <w:pStyle w:val="ListParagraph"/>
        <w:spacing w:before="75" w:after="0"/>
        <w:ind w:left="-450"/>
        <w:rPr>
          <w:rFonts w:ascii="Arial" w:hAnsi="Arial" w:eastAsia="Arial" w:cs="Arial"/>
          <w:color w:val="444444"/>
          <w:sz w:val="24"/>
          <w:szCs w:val="24"/>
        </w:rPr>
      </w:pPr>
      <w:r w:rsidRPr="008F5C93">
        <w:rPr>
          <w:rFonts w:ascii="Arial" w:hAnsi="Arial" w:eastAsia="Arial" w:cs="Arial"/>
          <w:color w:val="444444"/>
          <w:sz w:val="24"/>
          <w:szCs w:val="24"/>
        </w:rPr>
        <w:t xml:space="preserve">To receive a fuel discount of 4c per litre, spend $30 or more (excluding purchases of gift cards, lottery, smoking products, carpet care, donations, travel cards, tickets and delivery charges) in one transaction at a participating Woolworths Supermarket or Metro and present your fuel discount receipt or scan your registered Everyday Rewards card within 28 days from issue at any EG </w:t>
      </w:r>
      <w:proofErr w:type="spellStart"/>
      <w:r w:rsidRPr="008F5C93">
        <w:rPr>
          <w:rFonts w:ascii="Arial" w:hAnsi="Arial" w:eastAsia="Arial" w:cs="Arial"/>
          <w:color w:val="444444"/>
          <w:sz w:val="24"/>
          <w:szCs w:val="24"/>
        </w:rPr>
        <w:t>Ampol</w:t>
      </w:r>
      <w:proofErr w:type="spellEnd"/>
      <w:r w:rsidRPr="008F5C93">
        <w:rPr>
          <w:rFonts w:ascii="Arial" w:hAnsi="Arial" w:eastAsia="Arial" w:cs="Arial"/>
          <w:color w:val="444444"/>
          <w:sz w:val="24"/>
          <w:szCs w:val="24"/>
        </w:rPr>
        <w:t xml:space="preserve"> co-branded service stations. The discount may only be used in a single transaction for a fuel purchase of up to 150 litres.</w:t>
      </w:r>
    </w:p>
    <w:p w:rsidRPr="008F5C93" w:rsidR="4B94EBDE" w:rsidP="4B94EBDE" w:rsidRDefault="4B94EBDE" w14:paraId="09140499" w14:textId="2B47ED0B">
      <w:pPr>
        <w:pStyle w:val="ListParagraph"/>
        <w:spacing w:before="75" w:after="0"/>
        <w:ind w:left="-450"/>
        <w:rPr>
          <w:rFonts w:ascii="Arial" w:hAnsi="Arial" w:eastAsia="Arial" w:cs="Arial"/>
          <w:color w:val="444444"/>
          <w:sz w:val="24"/>
          <w:szCs w:val="24"/>
        </w:rPr>
      </w:pPr>
    </w:p>
    <w:p w:rsidRPr="008F5C93" w:rsidR="071880D2" w:rsidP="4B94EBDE" w:rsidRDefault="071880D2" w14:paraId="612A09DA" w14:textId="6B63245E">
      <w:pPr>
        <w:pStyle w:val="ListParagraph"/>
        <w:spacing w:before="75" w:after="0"/>
        <w:ind w:left="-450"/>
        <w:rPr>
          <w:rFonts w:ascii="Arial" w:hAnsi="Arial" w:eastAsia="Arial" w:cs="Arial"/>
          <w:color w:val="444444"/>
          <w:sz w:val="24"/>
          <w:szCs w:val="24"/>
        </w:rPr>
      </w:pPr>
    </w:p>
    <w:p w:rsidRPr="008F5C93" w:rsidR="4456255B" w:rsidP="4B94EBDE" w:rsidRDefault="4456255B" w14:paraId="0845A4FB" w14:textId="559D5EB3">
      <w:pPr>
        <w:pStyle w:val="ListParagraph"/>
        <w:numPr>
          <w:ilvl w:val="0"/>
          <w:numId w:val="4"/>
        </w:numPr>
        <w:spacing w:before="75" w:after="0"/>
        <w:ind w:left="-450"/>
        <w:rPr>
          <w:rFonts w:ascii="Arial" w:hAnsi="Arial" w:eastAsia="Arial" w:cs="Arial"/>
          <w:b/>
          <w:bCs/>
          <w:color w:val="444444"/>
          <w:sz w:val="24"/>
          <w:szCs w:val="24"/>
        </w:rPr>
      </w:pPr>
      <w:r w:rsidRPr="008F5C93">
        <w:rPr>
          <w:rFonts w:ascii="Arial" w:hAnsi="Arial" w:eastAsia="Arial" w:cs="Arial"/>
          <w:b/>
          <w:bCs/>
          <w:color w:val="444444"/>
          <w:sz w:val="24"/>
          <w:szCs w:val="24"/>
        </w:rPr>
        <w:t xml:space="preserve">  Instant 4c In-store Fuel Discount Offer</w:t>
      </w:r>
    </w:p>
    <w:p w:rsidRPr="008F5C93" w:rsidR="071880D2" w:rsidP="4B94EBDE" w:rsidRDefault="071880D2" w14:paraId="0FF70D7F" w14:textId="360F4438">
      <w:pPr>
        <w:pStyle w:val="ListParagraph"/>
        <w:spacing w:before="75" w:after="0"/>
        <w:ind w:left="-450"/>
        <w:rPr>
          <w:rFonts w:ascii="Arial" w:hAnsi="Arial" w:eastAsia="Arial" w:cs="Arial"/>
          <w:b/>
          <w:bCs/>
          <w:color w:val="444444"/>
          <w:sz w:val="24"/>
          <w:szCs w:val="24"/>
        </w:rPr>
      </w:pPr>
    </w:p>
    <w:p w:rsidRPr="008F5C93" w:rsidR="4456255B" w:rsidP="4B94EBDE" w:rsidRDefault="4456255B" w14:paraId="55EB2335" w14:textId="6C625192">
      <w:pPr>
        <w:pStyle w:val="ListParagraph"/>
        <w:spacing w:before="75" w:after="0"/>
        <w:ind w:left="-450"/>
        <w:rPr>
          <w:rFonts w:ascii="Arial" w:hAnsi="Arial" w:eastAsia="Arial" w:cs="Arial"/>
          <w:color w:val="444444"/>
          <w:sz w:val="24"/>
          <w:szCs w:val="24"/>
        </w:rPr>
      </w:pPr>
      <w:r w:rsidRPr="008F5C93">
        <w:rPr>
          <w:rFonts w:ascii="Arial" w:hAnsi="Arial" w:eastAsia="Arial" w:cs="Arial"/>
          <w:color w:val="444444"/>
          <w:sz w:val="24"/>
          <w:szCs w:val="24"/>
        </w:rPr>
        <w:t xml:space="preserve">To receive an additional fuel discount of 4c per litre, spend $5 or more in one transaction in-store at a </w:t>
      </w:r>
      <w:proofErr w:type="gramStart"/>
      <w:r w:rsidRPr="008F5C93">
        <w:rPr>
          <w:rFonts w:ascii="Arial" w:hAnsi="Arial" w:eastAsia="Arial" w:cs="Arial"/>
          <w:color w:val="444444"/>
          <w:sz w:val="24"/>
          <w:szCs w:val="24"/>
        </w:rPr>
        <w:t xml:space="preserve">participating EG </w:t>
      </w:r>
      <w:proofErr w:type="spellStart"/>
      <w:r w:rsidRPr="008F5C93">
        <w:rPr>
          <w:rFonts w:ascii="Arial" w:hAnsi="Arial" w:eastAsia="Arial" w:cs="Arial"/>
          <w:color w:val="444444"/>
          <w:sz w:val="24"/>
          <w:szCs w:val="24"/>
        </w:rPr>
        <w:t>Ampol</w:t>
      </w:r>
      <w:proofErr w:type="spellEnd"/>
      <w:r w:rsidRPr="008F5C93">
        <w:rPr>
          <w:rFonts w:ascii="Arial" w:hAnsi="Arial" w:eastAsia="Arial" w:cs="Arial"/>
          <w:color w:val="444444"/>
          <w:sz w:val="24"/>
          <w:szCs w:val="24"/>
        </w:rPr>
        <w:t xml:space="preserve"> co-branded service stations</w:t>
      </w:r>
      <w:proofErr w:type="gramEnd"/>
      <w:r w:rsidRPr="008F5C93">
        <w:rPr>
          <w:rFonts w:ascii="Arial" w:hAnsi="Arial" w:eastAsia="Arial" w:cs="Arial"/>
          <w:color w:val="444444"/>
          <w:sz w:val="24"/>
          <w:szCs w:val="24"/>
        </w:rPr>
        <w:t xml:space="preserve">. Purchases of fuel (including petrol, diesel and LPG grades), AdBlue at the pump, Telecommunications (including Mobile &amp; Internet Recharge, Handsets and Starter Kits), gift cards (including iTunes cards), </w:t>
      </w:r>
      <w:proofErr w:type="spellStart"/>
      <w:r w:rsidRPr="008F5C93">
        <w:rPr>
          <w:rFonts w:ascii="Arial" w:hAnsi="Arial" w:eastAsia="Arial" w:cs="Arial"/>
          <w:color w:val="444444"/>
          <w:sz w:val="24"/>
          <w:szCs w:val="24"/>
        </w:rPr>
        <w:t>AmpolCash</w:t>
      </w:r>
      <w:proofErr w:type="spellEnd"/>
      <w:r w:rsidRPr="008F5C93">
        <w:rPr>
          <w:rFonts w:ascii="Arial" w:hAnsi="Arial" w:eastAsia="Arial" w:cs="Arial"/>
          <w:color w:val="444444"/>
          <w:sz w:val="24"/>
          <w:szCs w:val="24"/>
        </w:rPr>
        <w:t>, lottery, smoking products and accessories and cash-outs are excluded from the qualifying purchase amount. The discount must be redeemed immediately and may only be used in a single transaction for a fuel purchase of up to 150 litres.</w:t>
      </w:r>
    </w:p>
    <w:sectPr w:rsidRPr="008F5C93" w:rsidR="4456255B">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91030"/>
    <w:multiLevelType w:val="hybridMultilevel"/>
    <w:tmpl w:val="85441FFC"/>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 w15:restartNumberingAfterBreak="0">
    <w:nsid w:val="0D4B6CB8"/>
    <w:multiLevelType w:val="hybridMultilevel"/>
    <w:tmpl w:val="A064BC30"/>
    <w:lvl w:ilvl="0" w:tplc="EFE859DC">
      <w:start w:val="1"/>
      <w:numFmt w:val="decimal"/>
      <w:lvlText w:val="%1."/>
      <w:lvlJc w:val="left"/>
      <w:pPr>
        <w:ind w:left="360" w:hanging="360"/>
      </w:pPr>
    </w:lvl>
    <w:lvl w:ilvl="1" w:tplc="DE1206F8">
      <w:start w:val="1"/>
      <w:numFmt w:val="lowerLetter"/>
      <w:lvlText w:val="%2."/>
      <w:lvlJc w:val="left"/>
      <w:pPr>
        <w:ind w:left="1080" w:hanging="360"/>
      </w:pPr>
    </w:lvl>
    <w:lvl w:ilvl="2" w:tplc="9A344E28">
      <w:start w:val="1"/>
      <w:numFmt w:val="lowerRoman"/>
      <w:lvlText w:val="%3."/>
      <w:lvlJc w:val="right"/>
      <w:pPr>
        <w:ind w:left="1800" w:hanging="180"/>
      </w:pPr>
    </w:lvl>
    <w:lvl w:ilvl="3" w:tplc="E73EB980">
      <w:start w:val="1"/>
      <w:numFmt w:val="decimal"/>
      <w:lvlText w:val="%4."/>
      <w:lvlJc w:val="left"/>
      <w:pPr>
        <w:ind w:left="2520" w:hanging="360"/>
      </w:pPr>
    </w:lvl>
    <w:lvl w:ilvl="4" w:tplc="F2C65316">
      <w:start w:val="1"/>
      <w:numFmt w:val="lowerLetter"/>
      <w:lvlText w:val="%5."/>
      <w:lvlJc w:val="left"/>
      <w:pPr>
        <w:ind w:left="3240" w:hanging="360"/>
      </w:pPr>
    </w:lvl>
    <w:lvl w:ilvl="5" w:tplc="FABA3DAC">
      <w:start w:val="1"/>
      <w:numFmt w:val="lowerRoman"/>
      <w:lvlText w:val="%6."/>
      <w:lvlJc w:val="right"/>
      <w:pPr>
        <w:ind w:left="3960" w:hanging="180"/>
      </w:pPr>
    </w:lvl>
    <w:lvl w:ilvl="6" w:tplc="390261A4">
      <w:start w:val="1"/>
      <w:numFmt w:val="decimal"/>
      <w:lvlText w:val="%7."/>
      <w:lvlJc w:val="left"/>
      <w:pPr>
        <w:ind w:left="4680" w:hanging="360"/>
      </w:pPr>
    </w:lvl>
    <w:lvl w:ilvl="7" w:tplc="47B8F3AA">
      <w:start w:val="1"/>
      <w:numFmt w:val="lowerLetter"/>
      <w:lvlText w:val="%8."/>
      <w:lvlJc w:val="left"/>
      <w:pPr>
        <w:ind w:left="5400" w:hanging="360"/>
      </w:pPr>
    </w:lvl>
    <w:lvl w:ilvl="8" w:tplc="5A7A71CE">
      <w:start w:val="1"/>
      <w:numFmt w:val="lowerRoman"/>
      <w:lvlText w:val="%9."/>
      <w:lvlJc w:val="right"/>
      <w:pPr>
        <w:ind w:left="6120" w:hanging="180"/>
      </w:pPr>
    </w:lvl>
  </w:abstractNum>
  <w:abstractNum w:abstractNumId="2" w15:restartNumberingAfterBreak="0">
    <w:nsid w:val="128D5B5B"/>
    <w:multiLevelType w:val="hybridMultilevel"/>
    <w:tmpl w:val="0AB28F30"/>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3" w15:restartNumberingAfterBreak="0">
    <w:nsid w:val="1D5B7965"/>
    <w:multiLevelType w:val="hybridMultilevel"/>
    <w:tmpl w:val="30942948"/>
    <w:lvl w:ilvl="0" w:tplc="4580C7D8">
      <w:start w:val="1"/>
      <w:numFmt w:val="decimal"/>
      <w:lvlText w:val="%1."/>
      <w:lvlJc w:val="left"/>
      <w:pPr>
        <w:ind w:left="360" w:hanging="360"/>
      </w:pPr>
    </w:lvl>
    <w:lvl w:ilvl="1" w:tplc="31226FC6">
      <w:start w:val="1"/>
      <w:numFmt w:val="lowerLetter"/>
      <w:lvlText w:val="%2."/>
      <w:lvlJc w:val="left"/>
      <w:pPr>
        <w:ind w:left="1080" w:hanging="360"/>
      </w:pPr>
      <w:rPr>
        <w:rFonts w:asciiTheme="minorHAnsi" w:hAnsiTheme="minorHAnsi" w:eastAsiaTheme="minorHAnsi" w:cstheme="minorBidi"/>
      </w:rPr>
    </w:lvl>
    <w:lvl w:ilvl="2" w:tplc="AA5C27DE">
      <w:start w:val="1"/>
      <w:numFmt w:val="decimal"/>
      <w:lvlText w:val="%3."/>
      <w:lvlJc w:val="left"/>
      <w:pPr>
        <w:ind w:left="1800" w:hanging="180"/>
      </w:pPr>
    </w:lvl>
    <w:lvl w:ilvl="3" w:tplc="EAAA0A00">
      <w:start w:val="1"/>
      <w:numFmt w:val="decimal"/>
      <w:lvlText w:val="%4."/>
      <w:lvlJc w:val="left"/>
      <w:pPr>
        <w:ind w:left="2520" w:hanging="360"/>
      </w:pPr>
    </w:lvl>
    <w:lvl w:ilvl="4" w:tplc="F4E4845A">
      <w:start w:val="1"/>
      <w:numFmt w:val="lowerLetter"/>
      <w:lvlText w:val="%5."/>
      <w:lvlJc w:val="left"/>
      <w:pPr>
        <w:ind w:left="3240" w:hanging="360"/>
      </w:pPr>
    </w:lvl>
    <w:lvl w:ilvl="5" w:tplc="EFF4EED2">
      <w:start w:val="1"/>
      <w:numFmt w:val="lowerRoman"/>
      <w:lvlText w:val="%6."/>
      <w:lvlJc w:val="right"/>
      <w:pPr>
        <w:ind w:left="3960" w:hanging="180"/>
      </w:pPr>
    </w:lvl>
    <w:lvl w:ilvl="6" w:tplc="95D696AC">
      <w:start w:val="1"/>
      <w:numFmt w:val="decimal"/>
      <w:lvlText w:val="%7."/>
      <w:lvlJc w:val="left"/>
      <w:pPr>
        <w:ind w:left="4680" w:hanging="360"/>
      </w:pPr>
    </w:lvl>
    <w:lvl w:ilvl="7" w:tplc="BFF245A8">
      <w:start w:val="1"/>
      <w:numFmt w:val="lowerLetter"/>
      <w:lvlText w:val="%8."/>
      <w:lvlJc w:val="left"/>
      <w:pPr>
        <w:ind w:left="5400" w:hanging="360"/>
      </w:pPr>
    </w:lvl>
    <w:lvl w:ilvl="8" w:tplc="9A4AB3D4">
      <w:start w:val="1"/>
      <w:numFmt w:val="lowerRoman"/>
      <w:lvlText w:val="%9."/>
      <w:lvlJc w:val="right"/>
      <w:pPr>
        <w:ind w:left="6120" w:hanging="180"/>
      </w:pPr>
    </w:lvl>
  </w:abstractNum>
  <w:abstractNum w:abstractNumId="4" w15:restartNumberingAfterBreak="0">
    <w:nsid w:val="29B6E08E"/>
    <w:multiLevelType w:val="hybridMultilevel"/>
    <w:tmpl w:val="46744E18"/>
    <w:lvl w:ilvl="0" w:tplc="3D52E8C4">
      <w:start w:val="1"/>
      <w:numFmt w:val="bullet"/>
      <w:lvlText w:val=""/>
      <w:lvlJc w:val="left"/>
      <w:pPr>
        <w:ind w:left="720" w:hanging="360"/>
      </w:pPr>
      <w:rPr>
        <w:rFonts w:hint="default" w:ascii="Symbol" w:hAnsi="Symbol"/>
      </w:rPr>
    </w:lvl>
    <w:lvl w:ilvl="1" w:tplc="69A8E58E">
      <w:start w:val="1"/>
      <w:numFmt w:val="bullet"/>
      <w:lvlText w:val="o"/>
      <w:lvlJc w:val="left"/>
      <w:pPr>
        <w:ind w:left="1440" w:hanging="360"/>
      </w:pPr>
      <w:rPr>
        <w:rFonts w:hint="default" w:ascii="Courier New" w:hAnsi="Courier New"/>
      </w:rPr>
    </w:lvl>
    <w:lvl w:ilvl="2" w:tplc="05747946">
      <w:start w:val="1"/>
      <w:numFmt w:val="bullet"/>
      <w:lvlText w:val=""/>
      <w:lvlJc w:val="left"/>
      <w:pPr>
        <w:ind w:left="2160" w:hanging="360"/>
      </w:pPr>
      <w:rPr>
        <w:rFonts w:hint="default" w:ascii="Wingdings" w:hAnsi="Wingdings"/>
      </w:rPr>
    </w:lvl>
    <w:lvl w:ilvl="3" w:tplc="F33AAFD2">
      <w:start w:val="1"/>
      <w:numFmt w:val="bullet"/>
      <w:lvlText w:val=""/>
      <w:lvlJc w:val="left"/>
      <w:pPr>
        <w:ind w:left="2880" w:hanging="360"/>
      </w:pPr>
      <w:rPr>
        <w:rFonts w:hint="default" w:ascii="Symbol" w:hAnsi="Symbol"/>
      </w:rPr>
    </w:lvl>
    <w:lvl w:ilvl="4" w:tplc="C17EB858">
      <w:start w:val="1"/>
      <w:numFmt w:val="bullet"/>
      <w:lvlText w:val="o"/>
      <w:lvlJc w:val="left"/>
      <w:pPr>
        <w:ind w:left="3600" w:hanging="360"/>
      </w:pPr>
      <w:rPr>
        <w:rFonts w:hint="default" w:ascii="Courier New" w:hAnsi="Courier New"/>
      </w:rPr>
    </w:lvl>
    <w:lvl w:ilvl="5" w:tplc="B1EA0D86">
      <w:start w:val="1"/>
      <w:numFmt w:val="bullet"/>
      <w:lvlText w:val=""/>
      <w:lvlJc w:val="left"/>
      <w:pPr>
        <w:ind w:left="4320" w:hanging="360"/>
      </w:pPr>
      <w:rPr>
        <w:rFonts w:hint="default" w:ascii="Wingdings" w:hAnsi="Wingdings"/>
      </w:rPr>
    </w:lvl>
    <w:lvl w:ilvl="6" w:tplc="2FBED992">
      <w:start w:val="1"/>
      <w:numFmt w:val="bullet"/>
      <w:lvlText w:val=""/>
      <w:lvlJc w:val="left"/>
      <w:pPr>
        <w:ind w:left="5040" w:hanging="360"/>
      </w:pPr>
      <w:rPr>
        <w:rFonts w:hint="default" w:ascii="Symbol" w:hAnsi="Symbol"/>
      </w:rPr>
    </w:lvl>
    <w:lvl w:ilvl="7" w:tplc="584A727A">
      <w:start w:val="1"/>
      <w:numFmt w:val="bullet"/>
      <w:lvlText w:val="o"/>
      <w:lvlJc w:val="left"/>
      <w:pPr>
        <w:ind w:left="5760" w:hanging="360"/>
      </w:pPr>
      <w:rPr>
        <w:rFonts w:hint="default" w:ascii="Courier New" w:hAnsi="Courier New"/>
      </w:rPr>
    </w:lvl>
    <w:lvl w:ilvl="8" w:tplc="2C701690">
      <w:start w:val="1"/>
      <w:numFmt w:val="bullet"/>
      <w:lvlText w:val=""/>
      <w:lvlJc w:val="left"/>
      <w:pPr>
        <w:ind w:left="6480" w:hanging="360"/>
      </w:pPr>
      <w:rPr>
        <w:rFonts w:hint="default" w:ascii="Wingdings" w:hAnsi="Wingdings"/>
      </w:rPr>
    </w:lvl>
  </w:abstractNum>
  <w:abstractNum w:abstractNumId="5" w15:restartNumberingAfterBreak="0">
    <w:nsid w:val="2D432872"/>
    <w:multiLevelType w:val="hybridMultilevel"/>
    <w:tmpl w:val="5D285048"/>
    <w:lvl w:ilvl="0" w:tplc="0C090017">
      <w:start w:val="1"/>
      <w:numFmt w:val="lowerLetter"/>
      <w:lvlText w:val="%1)"/>
      <w:lvlJc w:val="left"/>
      <w:pPr>
        <w:ind w:left="360" w:hanging="360"/>
      </w:pPr>
    </w:lvl>
    <w:lvl w:ilvl="1" w:tplc="FFFFFFFF">
      <w:start w:val="1"/>
      <w:numFmt w:val="lowerLetter"/>
      <w:lvlText w:val="%2."/>
      <w:lvlJc w:val="left"/>
      <w:pPr>
        <w:ind w:left="1080" w:hanging="360"/>
      </w:pPr>
      <w:rPr>
        <w:rFonts w:asciiTheme="minorHAnsi" w:hAnsiTheme="minorHAnsi" w:eastAsiaTheme="minorHAnsi" w:cstheme="minorBidi"/>
      </w:rPr>
    </w:lvl>
    <w:lvl w:ilvl="2" w:tplc="FFFFFFFF">
      <w:start w:val="1"/>
      <w:numFmt w:val="decimal"/>
      <w:lvlText w:val="%3."/>
      <w:lvlJc w:val="lef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 w15:restartNumberingAfterBreak="0">
    <w:nsid w:val="45681E41"/>
    <w:multiLevelType w:val="hybridMultilevel"/>
    <w:tmpl w:val="097415BC"/>
    <w:lvl w:ilvl="0" w:tplc="2E0E16EC">
      <w:start w:val="1"/>
      <w:numFmt w:val="bullet"/>
      <w:lvlText w:val=""/>
      <w:lvlJc w:val="left"/>
      <w:pPr>
        <w:ind w:left="720" w:hanging="360"/>
      </w:pPr>
      <w:rPr>
        <w:rFonts w:hint="default" w:ascii="Symbol" w:hAnsi="Symbol"/>
      </w:rPr>
    </w:lvl>
    <w:lvl w:ilvl="1" w:tplc="9DAEB8E0">
      <w:start w:val="1"/>
      <w:numFmt w:val="bullet"/>
      <w:lvlText w:val="o"/>
      <w:lvlJc w:val="left"/>
      <w:pPr>
        <w:ind w:left="1440" w:hanging="360"/>
      </w:pPr>
      <w:rPr>
        <w:rFonts w:hint="default" w:ascii="Courier New" w:hAnsi="Courier New"/>
      </w:rPr>
    </w:lvl>
    <w:lvl w:ilvl="2" w:tplc="04E04BFE">
      <w:start w:val="1"/>
      <w:numFmt w:val="bullet"/>
      <w:lvlText w:val=""/>
      <w:lvlJc w:val="left"/>
      <w:pPr>
        <w:ind w:left="2160" w:hanging="360"/>
      </w:pPr>
      <w:rPr>
        <w:rFonts w:hint="default" w:ascii="Wingdings" w:hAnsi="Wingdings"/>
      </w:rPr>
    </w:lvl>
    <w:lvl w:ilvl="3" w:tplc="CC2EBE48">
      <w:start w:val="1"/>
      <w:numFmt w:val="bullet"/>
      <w:lvlText w:val=""/>
      <w:lvlJc w:val="left"/>
      <w:pPr>
        <w:ind w:left="2880" w:hanging="360"/>
      </w:pPr>
      <w:rPr>
        <w:rFonts w:hint="default" w:ascii="Symbol" w:hAnsi="Symbol"/>
      </w:rPr>
    </w:lvl>
    <w:lvl w:ilvl="4" w:tplc="5978C872">
      <w:start w:val="1"/>
      <w:numFmt w:val="bullet"/>
      <w:lvlText w:val="o"/>
      <w:lvlJc w:val="left"/>
      <w:pPr>
        <w:ind w:left="3600" w:hanging="360"/>
      </w:pPr>
      <w:rPr>
        <w:rFonts w:hint="default" w:ascii="Courier New" w:hAnsi="Courier New"/>
      </w:rPr>
    </w:lvl>
    <w:lvl w:ilvl="5" w:tplc="6B028DCC">
      <w:start w:val="1"/>
      <w:numFmt w:val="bullet"/>
      <w:lvlText w:val=""/>
      <w:lvlJc w:val="left"/>
      <w:pPr>
        <w:ind w:left="4320" w:hanging="360"/>
      </w:pPr>
      <w:rPr>
        <w:rFonts w:hint="default" w:ascii="Wingdings" w:hAnsi="Wingdings"/>
      </w:rPr>
    </w:lvl>
    <w:lvl w:ilvl="6" w:tplc="630C3D60">
      <w:start w:val="1"/>
      <w:numFmt w:val="bullet"/>
      <w:lvlText w:val=""/>
      <w:lvlJc w:val="left"/>
      <w:pPr>
        <w:ind w:left="5040" w:hanging="360"/>
      </w:pPr>
      <w:rPr>
        <w:rFonts w:hint="default" w:ascii="Symbol" w:hAnsi="Symbol"/>
      </w:rPr>
    </w:lvl>
    <w:lvl w:ilvl="7" w:tplc="0A863BB0">
      <w:start w:val="1"/>
      <w:numFmt w:val="bullet"/>
      <w:lvlText w:val="o"/>
      <w:lvlJc w:val="left"/>
      <w:pPr>
        <w:ind w:left="5760" w:hanging="360"/>
      </w:pPr>
      <w:rPr>
        <w:rFonts w:hint="default" w:ascii="Courier New" w:hAnsi="Courier New"/>
      </w:rPr>
    </w:lvl>
    <w:lvl w:ilvl="8" w:tplc="2B085AE4">
      <w:start w:val="1"/>
      <w:numFmt w:val="bullet"/>
      <w:lvlText w:val=""/>
      <w:lvlJc w:val="left"/>
      <w:pPr>
        <w:ind w:left="6480" w:hanging="360"/>
      </w:pPr>
      <w:rPr>
        <w:rFonts w:hint="default" w:ascii="Wingdings" w:hAnsi="Wingdings"/>
      </w:rPr>
    </w:lvl>
  </w:abstractNum>
  <w:abstractNum w:abstractNumId="7" w15:restartNumberingAfterBreak="0">
    <w:nsid w:val="6EC37C4B"/>
    <w:multiLevelType w:val="hybridMultilevel"/>
    <w:tmpl w:val="552263EE"/>
    <w:lvl w:ilvl="0" w:tplc="0C090017">
      <w:start w:val="1"/>
      <w:numFmt w:val="lowerLetter"/>
      <w:lvlText w:val="%1)"/>
      <w:lvlJc w:val="left"/>
      <w:pPr>
        <w:ind w:left="1069" w:hanging="360"/>
      </w:p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8" w15:restartNumberingAfterBreak="0">
    <w:nsid w:val="6F351A41"/>
    <w:multiLevelType w:val="multilevel"/>
    <w:tmpl w:val="C39E3D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70AA76B3"/>
    <w:multiLevelType w:val="hybridMultilevel"/>
    <w:tmpl w:val="0BD41CC2"/>
    <w:lvl w:ilvl="0" w:tplc="0C090017">
      <w:start w:val="1"/>
      <w:numFmt w:val="lowerLetter"/>
      <w:lvlText w:val="%1)"/>
      <w:lvlJc w:val="left"/>
      <w:pPr>
        <w:ind w:left="720" w:hanging="360"/>
      </w:pPr>
    </w:lvl>
    <w:lvl w:ilvl="1" w:tplc="FFFFFFFF">
      <w:start w:val="1"/>
      <w:numFmt w:val="lowerLetter"/>
      <w:lvlText w:val="%2."/>
      <w:lvlJc w:val="left"/>
      <w:pPr>
        <w:ind w:left="1440" w:hanging="360"/>
      </w:pPr>
      <w:rPr>
        <w:rFonts w:asciiTheme="minorHAnsi" w:hAnsiTheme="minorHAnsi" w:eastAsiaTheme="minorHAnsi" w:cstheme="minorBidi"/>
      </w:rPr>
    </w:lvl>
    <w:lvl w:ilvl="2" w:tplc="FFFFFFFF">
      <w:start w:val="1"/>
      <w:numFmt w:val="decimal"/>
      <w:lvlText w:val="%3."/>
      <w:lvlJc w:val="lef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74BC19CE"/>
    <w:multiLevelType w:val="multilevel"/>
    <w:tmpl w:val="4E9623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0670740">
    <w:abstractNumId w:val="1"/>
  </w:num>
  <w:num w:numId="2" w16cid:durableId="1637295721">
    <w:abstractNumId w:val="4"/>
  </w:num>
  <w:num w:numId="3" w16cid:durableId="1642540233">
    <w:abstractNumId w:val="6"/>
  </w:num>
  <w:num w:numId="4" w16cid:durableId="1528981426">
    <w:abstractNumId w:val="3"/>
  </w:num>
  <w:num w:numId="5" w16cid:durableId="1340042558">
    <w:abstractNumId w:val="10"/>
  </w:num>
  <w:num w:numId="6" w16cid:durableId="33426240">
    <w:abstractNumId w:val="8"/>
  </w:num>
  <w:num w:numId="7" w16cid:durableId="984049178">
    <w:abstractNumId w:val="7"/>
  </w:num>
  <w:num w:numId="8" w16cid:durableId="76636933">
    <w:abstractNumId w:val="9"/>
  </w:num>
  <w:num w:numId="9" w16cid:durableId="1224413762">
    <w:abstractNumId w:val="5"/>
  </w:num>
  <w:num w:numId="10" w16cid:durableId="694422555">
    <w:abstractNumId w:val="2"/>
  </w:num>
  <w:num w:numId="11" w16cid:durableId="664165321">
    <w:abstractNumId w:val="0"/>
  </w:num>
</w:numbering>
</file>

<file path=word/people.xml><?xml version="1.0" encoding="utf-8"?>
<w15:people xmlns:mc="http://schemas.openxmlformats.org/markup-compatibility/2006" xmlns:w15="http://schemas.microsoft.com/office/word/2012/wordml" mc:Ignorable="w15">
  <w15:person w15:author="Kara Blair">
    <w15:presenceInfo w15:providerId="AD" w15:userId="S::Kara_Blair@racv.com.au::04e11196-7544-424c-aa01-d98c52cc82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markup="0"/>
  <w:trackRevisions w:val="false"/>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47B"/>
    <w:rsid w:val="000375FB"/>
    <w:rsid w:val="000A08C2"/>
    <w:rsid w:val="001DBF20"/>
    <w:rsid w:val="00205E7C"/>
    <w:rsid w:val="002270C3"/>
    <w:rsid w:val="002336E6"/>
    <w:rsid w:val="00236BB1"/>
    <w:rsid w:val="00240C90"/>
    <w:rsid w:val="002847CA"/>
    <w:rsid w:val="003660C4"/>
    <w:rsid w:val="00376FC4"/>
    <w:rsid w:val="003B7989"/>
    <w:rsid w:val="003F6E3F"/>
    <w:rsid w:val="00415830"/>
    <w:rsid w:val="004564CE"/>
    <w:rsid w:val="004B0F12"/>
    <w:rsid w:val="004D447B"/>
    <w:rsid w:val="00520450"/>
    <w:rsid w:val="00562FDB"/>
    <w:rsid w:val="005848EE"/>
    <w:rsid w:val="00595726"/>
    <w:rsid w:val="00615085"/>
    <w:rsid w:val="00631D21"/>
    <w:rsid w:val="006F0C06"/>
    <w:rsid w:val="006F4728"/>
    <w:rsid w:val="00751709"/>
    <w:rsid w:val="00781184"/>
    <w:rsid w:val="007A30BB"/>
    <w:rsid w:val="007E589B"/>
    <w:rsid w:val="007E5A24"/>
    <w:rsid w:val="00882FF3"/>
    <w:rsid w:val="008973BD"/>
    <w:rsid w:val="008C3E04"/>
    <w:rsid w:val="008F5C93"/>
    <w:rsid w:val="009072C5"/>
    <w:rsid w:val="009736F6"/>
    <w:rsid w:val="009766A4"/>
    <w:rsid w:val="009B7A89"/>
    <w:rsid w:val="00A361EA"/>
    <w:rsid w:val="00AA2C5C"/>
    <w:rsid w:val="00AF1FBD"/>
    <w:rsid w:val="00B83F99"/>
    <w:rsid w:val="00B931DA"/>
    <w:rsid w:val="00CA2244"/>
    <w:rsid w:val="00D51784"/>
    <w:rsid w:val="00E801FA"/>
    <w:rsid w:val="00EF11DB"/>
    <w:rsid w:val="00F7250E"/>
    <w:rsid w:val="00F76EF5"/>
    <w:rsid w:val="013772C0"/>
    <w:rsid w:val="03BBC136"/>
    <w:rsid w:val="0449BF31"/>
    <w:rsid w:val="045B4C05"/>
    <w:rsid w:val="049B17BB"/>
    <w:rsid w:val="04B0201B"/>
    <w:rsid w:val="055F6766"/>
    <w:rsid w:val="057D97A8"/>
    <w:rsid w:val="06B29A8F"/>
    <w:rsid w:val="071880D2"/>
    <w:rsid w:val="075BB9FD"/>
    <w:rsid w:val="07A1880C"/>
    <w:rsid w:val="0849F849"/>
    <w:rsid w:val="08F10D22"/>
    <w:rsid w:val="09002931"/>
    <w:rsid w:val="0A36365B"/>
    <w:rsid w:val="0B863D9F"/>
    <w:rsid w:val="0C70B569"/>
    <w:rsid w:val="0CF05853"/>
    <w:rsid w:val="0E474177"/>
    <w:rsid w:val="0E5A6401"/>
    <w:rsid w:val="0F16F775"/>
    <w:rsid w:val="0F3B3975"/>
    <w:rsid w:val="0F759D4F"/>
    <w:rsid w:val="0F8F6CF5"/>
    <w:rsid w:val="0FA58440"/>
    <w:rsid w:val="10EAEE53"/>
    <w:rsid w:val="11226357"/>
    <w:rsid w:val="11A93B46"/>
    <w:rsid w:val="11CD4E18"/>
    <w:rsid w:val="1211F00C"/>
    <w:rsid w:val="131D184F"/>
    <w:rsid w:val="14495FF8"/>
    <w:rsid w:val="14CD3D34"/>
    <w:rsid w:val="14F83BA5"/>
    <w:rsid w:val="15221B72"/>
    <w:rsid w:val="1534D757"/>
    <w:rsid w:val="154492A5"/>
    <w:rsid w:val="156F6FB5"/>
    <w:rsid w:val="15B3EAC7"/>
    <w:rsid w:val="15BEBE20"/>
    <w:rsid w:val="164506DC"/>
    <w:rsid w:val="165B0E45"/>
    <w:rsid w:val="166F2F3D"/>
    <w:rsid w:val="16B8299D"/>
    <w:rsid w:val="175984A6"/>
    <w:rsid w:val="18B932FE"/>
    <w:rsid w:val="18ECD077"/>
    <w:rsid w:val="1917A24E"/>
    <w:rsid w:val="19E2AF47"/>
    <w:rsid w:val="1C1DAF01"/>
    <w:rsid w:val="1C889512"/>
    <w:rsid w:val="1C8B0039"/>
    <w:rsid w:val="1C95F8B7"/>
    <w:rsid w:val="1CA183A0"/>
    <w:rsid w:val="1D140E57"/>
    <w:rsid w:val="1DA21F0C"/>
    <w:rsid w:val="1E23B732"/>
    <w:rsid w:val="1E2F73D9"/>
    <w:rsid w:val="1E76ADE1"/>
    <w:rsid w:val="1F50CB86"/>
    <w:rsid w:val="1F991AAC"/>
    <w:rsid w:val="2023B5AE"/>
    <w:rsid w:val="202BA9C8"/>
    <w:rsid w:val="20560FC1"/>
    <w:rsid w:val="208759EE"/>
    <w:rsid w:val="225C1949"/>
    <w:rsid w:val="23053FED"/>
    <w:rsid w:val="23AF0D7D"/>
    <w:rsid w:val="24FC9ACF"/>
    <w:rsid w:val="2716CFF9"/>
    <w:rsid w:val="2747F1CC"/>
    <w:rsid w:val="27CBC65D"/>
    <w:rsid w:val="28A4E967"/>
    <w:rsid w:val="2D98C02E"/>
    <w:rsid w:val="3015E292"/>
    <w:rsid w:val="311B27AF"/>
    <w:rsid w:val="3134806C"/>
    <w:rsid w:val="32D6230D"/>
    <w:rsid w:val="34711590"/>
    <w:rsid w:val="34E602E0"/>
    <w:rsid w:val="37E1CD5C"/>
    <w:rsid w:val="38992F5B"/>
    <w:rsid w:val="38D8C48D"/>
    <w:rsid w:val="3A0C8084"/>
    <w:rsid w:val="3A1E6D59"/>
    <w:rsid w:val="3AA36821"/>
    <w:rsid w:val="3B41A452"/>
    <w:rsid w:val="3BAE8042"/>
    <w:rsid w:val="3BCBC5E5"/>
    <w:rsid w:val="3C0C812D"/>
    <w:rsid w:val="3CD7D3F7"/>
    <w:rsid w:val="3D7C012D"/>
    <w:rsid w:val="3DEF64FF"/>
    <w:rsid w:val="3E48E9D5"/>
    <w:rsid w:val="3EB37BD6"/>
    <w:rsid w:val="4076D80E"/>
    <w:rsid w:val="4280491F"/>
    <w:rsid w:val="443E5AB6"/>
    <w:rsid w:val="44400BF5"/>
    <w:rsid w:val="4456255B"/>
    <w:rsid w:val="4467048E"/>
    <w:rsid w:val="46319B98"/>
    <w:rsid w:val="47B0E6CF"/>
    <w:rsid w:val="47C5F2FD"/>
    <w:rsid w:val="49193805"/>
    <w:rsid w:val="4A662033"/>
    <w:rsid w:val="4B1A23A7"/>
    <w:rsid w:val="4B1B7772"/>
    <w:rsid w:val="4B8CDE12"/>
    <w:rsid w:val="4B94EBDE"/>
    <w:rsid w:val="4F9B8E03"/>
    <w:rsid w:val="506E1795"/>
    <w:rsid w:val="5174E968"/>
    <w:rsid w:val="55032703"/>
    <w:rsid w:val="5509AEF3"/>
    <w:rsid w:val="558DFDBD"/>
    <w:rsid w:val="55CB5B7A"/>
    <w:rsid w:val="592045A8"/>
    <w:rsid w:val="5A0D127D"/>
    <w:rsid w:val="5A1F29B3"/>
    <w:rsid w:val="5A85ACE7"/>
    <w:rsid w:val="5BCA3A08"/>
    <w:rsid w:val="5C17A765"/>
    <w:rsid w:val="5CABB102"/>
    <w:rsid w:val="5E12DFEA"/>
    <w:rsid w:val="5E56128D"/>
    <w:rsid w:val="5E94FADA"/>
    <w:rsid w:val="5F177896"/>
    <w:rsid w:val="5F8EFB22"/>
    <w:rsid w:val="60817E41"/>
    <w:rsid w:val="60B2FD83"/>
    <w:rsid w:val="60E975C6"/>
    <w:rsid w:val="6100AA11"/>
    <w:rsid w:val="6158D5DE"/>
    <w:rsid w:val="617D90FC"/>
    <w:rsid w:val="6223813B"/>
    <w:rsid w:val="62A2F419"/>
    <w:rsid w:val="633BC5B8"/>
    <w:rsid w:val="653A6AFD"/>
    <w:rsid w:val="66E5F2D9"/>
    <w:rsid w:val="67D36BFB"/>
    <w:rsid w:val="68A8DEEC"/>
    <w:rsid w:val="6A760DBD"/>
    <w:rsid w:val="6A9D63AE"/>
    <w:rsid w:val="6F100E46"/>
    <w:rsid w:val="6F3F0D8A"/>
    <w:rsid w:val="70FE1856"/>
    <w:rsid w:val="710A12DB"/>
    <w:rsid w:val="721514F5"/>
    <w:rsid w:val="727B990F"/>
    <w:rsid w:val="731FFA1F"/>
    <w:rsid w:val="737436FB"/>
    <w:rsid w:val="73E2673C"/>
    <w:rsid w:val="748F31B0"/>
    <w:rsid w:val="74CFE0B1"/>
    <w:rsid w:val="75354ED2"/>
    <w:rsid w:val="767B5700"/>
    <w:rsid w:val="776B2416"/>
    <w:rsid w:val="779AF629"/>
    <w:rsid w:val="77C236DA"/>
    <w:rsid w:val="786B17C9"/>
    <w:rsid w:val="799C2689"/>
    <w:rsid w:val="79F28540"/>
    <w:rsid w:val="7A98C091"/>
    <w:rsid w:val="7AD3FBA8"/>
    <w:rsid w:val="7AE1CA14"/>
    <w:rsid w:val="7C058959"/>
    <w:rsid w:val="7C44C945"/>
    <w:rsid w:val="7E08FC3B"/>
    <w:rsid w:val="7E36588A"/>
    <w:rsid w:val="7E84B5EF"/>
    <w:rsid w:val="7EAB640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9BC44"/>
  <w15:chartTrackingRefBased/>
  <w15:docId w15:val="{C10081B0-81A6-4279-8F37-39945F1A0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9"/>
    <w:qFormat/>
    <w:rsid w:val="004D447B"/>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en-AU"/>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D447B"/>
    <w:rPr>
      <w:rFonts w:ascii="Times New Roman" w:hAnsi="Times New Roman" w:eastAsia="Times New Roman" w:cs="Times New Roman"/>
      <w:b/>
      <w:bCs/>
      <w:kern w:val="36"/>
      <w:sz w:val="48"/>
      <w:szCs w:val="48"/>
      <w:lang w:eastAsia="en-AU"/>
    </w:rPr>
  </w:style>
  <w:style w:type="paragraph" w:styleId="text-lg" w:customStyle="1">
    <w:name w:val="text-lg"/>
    <w:basedOn w:val="Normal"/>
    <w:rsid w:val="004D447B"/>
    <w:pPr>
      <w:spacing w:before="100" w:beforeAutospacing="1" w:after="100" w:afterAutospacing="1" w:line="240" w:lineRule="auto"/>
    </w:pPr>
    <w:rPr>
      <w:rFonts w:ascii="Times New Roman" w:hAnsi="Times New Roman" w:eastAsia="Times New Roman" w:cs="Times New Roman"/>
      <w:sz w:val="24"/>
      <w:szCs w:val="24"/>
      <w:lang w:eastAsia="en-AU"/>
    </w:rPr>
  </w:style>
  <w:style w:type="paragraph" w:styleId="NormalWeb">
    <w:name w:val="Normal (Web)"/>
    <w:basedOn w:val="Normal"/>
    <w:uiPriority w:val="99"/>
    <w:semiHidden/>
    <w:unhideWhenUsed/>
    <w:rsid w:val="004D447B"/>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Strong">
    <w:name w:val="Strong"/>
    <w:basedOn w:val="DefaultParagraphFont"/>
    <w:uiPriority w:val="22"/>
    <w:qFormat/>
    <w:rsid w:val="004D447B"/>
    <w:rPr>
      <w:b/>
      <w:bCs/>
    </w:rPr>
  </w:style>
  <w:style w:type="character" w:styleId="Hyperlink">
    <w:name w:val="Hyperlink"/>
    <w:basedOn w:val="DefaultParagraphFont"/>
    <w:uiPriority w:val="99"/>
    <w:unhideWhenUsed/>
    <w:rsid w:val="004D447B"/>
    <w:rPr>
      <w:color w:val="0000FF"/>
      <w:u w:val="single"/>
    </w:rPr>
  </w:style>
  <w:style w:type="character" w:styleId="UnresolvedMention1" w:customStyle="1">
    <w:name w:val="Unresolved Mention1"/>
    <w:basedOn w:val="DefaultParagraphFont"/>
    <w:uiPriority w:val="99"/>
    <w:semiHidden/>
    <w:unhideWhenUsed/>
    <w:rsid w:val="00D51784"/>
    <w:rPr>
      <w:color w:val="605E5C"/>
      <w:shd w:val="clear" w:color="auto" w:fill="E1DFDD"/>
    </w:rPr>
  </w:style>
  <w:style w:type="paragraph" w:styleId="BalloonText">
    <w:name w:val="Balloon Text"/>
    <w:basedOn w:val="Normal"/>
    <w:link w:val="BalloonTextChar"/>
    <w:uiPriority w:val="99"/>
    <w:semiHidden/>
    <w:unhideWhenUsed/>
    <w:rsid w:val="003B7989"/>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B7989"/>
    <w:rPr>
      <w:rFonts w:ascii="Segoe UI" w:hAnsi="Segoe UI" w:cs="Segoe UI"/>
      <w:sz w:val="18"/>
      <w:szCs w:val="18"/>
    </w:rPr>
  </w:style>
  <w:style w:type="paragraph" w:styleId="ListParagraph">
    <w:name w:val="List Paragraph"/>
    <w:basedOn w:val="Normal"/>
    <w:uiPriority w:val="34"/>
    <w:qFormat/>
    <w:rsid w:val="00615085"/>
    <w:pPr>
      <w:ind w:left="720"/>
      <w:contextualSpacing/>
    </w:pPr>
  </w:style>
  <w:style w:type="character" w:styleId="CommentReference">
    <w:name w:val="annotation reference"/>
    <w:basedOn w:val="DefaultParagraphFont"/>
    <w:uiPriority w:val="99"/>
    <w:semiHidden/>
    <w:unhideWhenUsed/>
    <w:rsid w:val="00615085"/>
    <w:rPr>
      <w:sz w:val="16"/>
      <w:szCs w:val="16"/>
    </w:rPr>
  </w:style>
  <w:style w:type="paragraph" w:styleId="CommentText">
    <w:name w:val="annotation text"/>
    <w:basedOn w:val="Normal"/>
    <w:link w:val="CommentTextChar"/>
    <w:uiPriority w:val="99"/>
    <w:unhideWhenUsed/>
    <w:rsid w:val="00615085"/>
    <w:pPr>
      <w:spacing w:line="240" w:lineRule="auto"/>
    </w:pPr>
    <w:rPr>
      <w:sz w:val="20"/>
      <w:szCs w:val="20"/>
    </w:rPr>
  </w:style>
  <w:style w:type="character" w:styleId="CommentTextChar" w:customStyle="1">
    <w:name w:val="Comment Text Char"/>
    <w:basedOn w:val="DefaultParagraphFont"/>
    <w:link w:val="CommentText"/>
    <w:uiPriority w:val="99"/>
    <w:rsid w:val="00615085"/>
    <w:rPr>
      <w:sz w:val="20"/>
      <w:szCs w:val="20"/>
    </w:rPr>
  </w:style>
  <w:style w:type="paragraph" w:styleId="CommentSubject">
    <w:name w:val="annotation subject"/>
    <w:basedOn w:val="CommentText"/>
    <w:next w:val="CommentText"/>
    <w:link w:val="CommentSubjectChar"/>
    <w:uiPriority w:val="99"/>
    <w:semiHidden/>
    <w:unhideWhenUsed/>
    <w:rsid w:val="00615085"/>
    <w:rPr>
      <w:b/>
      <w:bCs/>
    </w:rPr>
  </w:style>
  <w:style w:type="character" w:styleId="CommentSubjectChar" w:customStyle="1">
    <w:name w:val="Comment Subject Char"/>
    <w:basedOn w:val="CommentTextChar"/>
    <w:link w:val="CommentSubject"/>
    <w:uiPriority w:val="99"/>
    <w:semiHidden/>
    <w:rsid w:val="00615085"/>
    <w:rPr>
      <w:b/>
      <w:bCs/>
      <w:sz w:val="20"/>
      <w:szCs w:val="20"/>
    </w:rPr>
  </w:style>
  <w:style w:type="paragraph" w:styleId="Revision">
    <w:name w:val="Revision"/>
    <w:hidden/>
    <w:uiPriority w:val="99"/>
    <w:semiHidden/>
    <w:rsid w:val="007E5A24"/>
    <w:pPr>
      <w:spacing w:after="0" w:line="240" w:lineRule="auto"/>
    </w:pPr>
  </w:style>
  <w:style w:type="character" w:styleId="normaltextrun" w:customStyle="1">
    <w:name w:val="normaltextrun"/>
    <w:basedOn w:val="DefaultParagraphFont"/>
    <w:rsid w:val="007E5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8583">
      <w:bodyDiv w:val="1"/>
      <w:marLeft w:val="0"/>
      <w:marRight w:val="0"/>
      <w:marTop w:val="0"/>
      <w:marBottom w:val="0"/>
      <w:divBdr>
        <w:top w:val="none" w:sz="0" w:space="0" w:color="auto"/>
        <w:left w:val="none" w:sz="0" w:space="0" w:color="auto"/>
        <w:bottom w:val="none" w:sz="0" w:space="0" w:color="auto"/>
        <w:right w:val="none" w:sz="0" w:space="0" w:color="auto"/>
      </w:divBdr>
      <w:divsChild>
        <w:div w:id="2118061080">
          <w:marLeft w:val="0"/>
          <w:marRight w:val="0"/>
          <w:marTop w:val="0"/>
          <w:marBottom w:val="0"/>
          <w:divBdr>
            <w:top w:val="single" w:sz="2" w:space="0" w:color="E5E7EB"/>
            <w:left w:val="single" w:sz="2" w:space="0" w:color="E5E7EB"/>
            <w:bottom w:val="single" w:sz="2" w:space="0" w:color="E5E7EB"/>
            <w:right w:val="single" w:sz="2" w:space="0" w:color="E5E7EB"/>
          </w:divBdr>
          <w:divsChild>
            <w:div w:id="18753401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9804040">
          <w:marLeft w:val="0"/>
          <w:marRight w:val="0"/>
          <w:marTop w:val="0"/>
          <w:marBottom w:val="0"/>
          <w:divBdr>
            <w:top w:val="single" w:sz="2" w:space="0" w:color="E5E7EB"/>
            <w:left w:val="single" w:sz="2" w:space="0" w:color="E5E7EB"/>
            <w:bottom w:val="single" w:sz="2" w:space="0" w:color="E5E7EB"/>
            <w:right w:val="single" w:sz="2" w:space="0" w:color="E5E7EB"/>
          </w:divBdr>
          <w:divsChild>
            <w:div w:id="10390837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2048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microsoft.com/office/2011/relationships/people" Target="people.xml" Id="rId10" /><Relationship Type="http://schemas.openxmlformats.org/officeDocument/2006/relationships/customXml" Target="../customXml/item4.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8130f4e-8017-49b6-a52f-099557f53c9f">
      <Terms xmlns="http://schemas.microsoft.com/office/infopath/2007/PartnerControls"/>
    </lcf76f155ced4ddcb4097134ff3c332f>
    <Dateandtime xmlns="c8130f4e-8017-49b6-a52f-099557f53c9f" xsi:nil="true"/>
    <TaxCatchAll xmlns="b606eed7-2e6d-4d98-915d-122a6ec3c4fb" xsi:nil="true"/>
    <_Flow_SignoffStatus xmlns="c8130f4e-8017-49b6-a52f-099557f53c9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245A045A02FA64A94AFDCFA5B348C9D" ma:contentTypeVersion="20" ma:contentTypeDescription="Create a new document." ma:contentTypeScope="" ma:versionID="b16e99572b2313dfa43edf185b257021">
  <xsd:schema xmlns:xsd="http://www.w3.org/2001/XMLSchema" xmlns:xs="http://www.w3.org/2001/XMLSchema" xmlns:p="http://schemas.microsoft.com/office/2006/metadata/properties" xmlns:ns2="c8130f4e-8017-49b6-a52f-099557f53c9f" xmlns:ns3="b606eed7-2e6d-4d98-915d-122a6ec3c4fb" targetNamespace="http://schemas.microsoft.com/office/2006/metadata/properties" ma:root="true" ma:fieldsID="77906dace3b26fd0262da662d8f22bd7" ns2:_="" ns3:_="">
    <xsd:import namespace="c8130f4e-8017-49b6-a52f-099557f53c9f"/>
    <xsd:import namespace="b606eed7-2e6d-4d98-915d-122a6ec3c4f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Dateandtime"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30f4e-8017-49b6-a52f-099557f53c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Dateandtime" ma:index="21" nillable="true" ma:displayName="Date and time" ma:format="DateTime" ma:internalName="Dateandtim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54e1f03-f402-41cf-8259-90ffcead253d" ma:termSetId="09814cd3-568e-fe90-9814-8d621ff8fb84" ma:anchorId="fba54fb3-c3e1-fe81-a776-ca4b69148c4d" ma:open="true" ma:isKeyword="false">
      <xsd:complexType>
        <xsd:sequence>
          <xsd:element ref="pc:Terms" minOccurs="0" maxOccurs="1"/>
        </xsd:sequence>
      </xsd:complexType>
    </xsd:element>
    <xsd:element name="_Flow_SignoffStatus" ma:index="25" nillable="true" ma:displayName="Sign-off status" ma:internalName="Sign_x002d_off_x0020_status">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06eed7-2e6d-4d98-915d-122a6ec3c4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f11630a-32cc-4171-a38d-873f03541d4d}" ma:internalName="TaxCatchAll" ma:showField="CatchAllData" ma:web="b606eed7-2e6d-4d98-915d-122a6ec3c4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1FEBED-3778-4044-B9F5-6EC34264054A}">
  <ds:schemaRefs>
    <ds:schemaRef ds:uri="http://schemas.microsoft.com/office/2006/metadata/properties"/>
    <ds:schemaRef ds:uri="http://schemas.microsoft.com/office/infopath/2007/PartnerControls"/>
    <ds:schemaRef ds:uri="c8130f4e-8017-49b6-a52f-099557f53c9f"/>
    <ds:schemaRef ds:uri="b606eed7-2e6d-4d98-915d-122a6ec3c4fb"/>
  </ds:schemaRefs>
</ds:datastoreItem>
</file>

<file path=customXml/itemProps2.xml><?xml version="1.0" encoding="utf-8"?>
<ds:datastoreItem xmlns:ds="http://schemas.openxmlformats.org/officeDocument/2006/customXml" ds:itemID="{95419A63-3517-4B3C-803A-3A503466050E}">
  <ds:schemaRefs>
    <ds:schemaRef ds:uri="http://schemas.openxmlformats.org/officeDocument/2006/bibliography"/>
  </ds:schemaRefs>
</ds:datastoreItem>
</file>

<file path=customXml/itemProps3.xml><?xml version="1.0" encoding="utf-8"?>
<ds:datastoreItem xmlns:ds="http://schemas.openxmlformats.org/officeDocument/2006/customXml" ds:itemID="{A9D8B517-5AF7-4C59-930F-82A83F8D7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130f4e-8017-49b6-a52f-099557f53c9f"/>
    <ds:schemaRef ds:uri="b606eed7-2e6d-4d98-915d-122a6ec3c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B2DB4A-467A-4B79-9E1C-957ED1119EAD}">
  <ds:schemaRefs>
    <ds:schemaRef ds:uri="http://schemas.microsoft.com/sharepoint/v3/contenttype/forms"/>
  </ds:schemaRefs>
</ds:datastoreItem>
</file>

<file path=docMetadata/LabelInfo.xml><?xml version="1.0" encoding="utf-8"?>
<clbl:labelList xmlns:clbl="http://schemas.microsoft.com/office/2020/mipLabelMetadata">
  <clbl:label id="{acc093ce-f3ad-488c-8556-8559fcd99299}" enabled="1" method="Standard" siteId="{53aaf5b4-420c-4edc-a867-e6fab4d41e70}"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RACV</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Richard Tweddle</dc:creator>
  <keywords/>
  <dc:description/>
  <lastModifiedBy>Kara Blair</lastModifiedBy>
  <revision>5</revision>
  <lastPrinted>2024-06-26T00:52:00.0000000Z</lastPrinted>
  <dcterms:created xsi:type="dcterms:W3CDTF">2024-09-11T06:56:00.0000000Z</dcterms:created>
  <dcterms:modified xsi:type="dcterms:W3CDTF">2024-09-16T03:43:09.0247407Z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0x0101002245A045A02FA64A94AFDCFA5B348C9D</vt:lpwstr>
  </property>
  <property fmtid="{D5CDD505-2E9C-101B-9397-08002B2CF9AE}" pid="3" name="MediaServiceImageTags">
    <vt:lpwstr/>
  </property>
</Properties>
</file>